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0CCAE" w14:textId="77777777" w:rsidR="007E7444" w:rsidRPr="007E7444" w:rsidRDefault="007E7444" w:rsidP="00F00B56">
      <w:pPr>
        <w:tabs>
          <w:tab w:val="left" w:pos="9637"/>
        </w:tabs>
        <w:spacing w:line="240" w:lineRule="auto"/>
        <w:ind w:left="141"/>
        <w:jc w:val="center"/>
        <w:rPr>
          <w:rFonts w:cs="B Titr"/>
          <w:sz w:val="28"/>
          <w:szCs w:val="28"/>
          <w:u w:val="single"/>
          <w:rtl/>
        </w:rPr>
      </w:pPr>
      <w:bookmarkStart w:id="0" w:name="_GoBack"/>
      <w:bookmarkEnd w:id="0"/>
      <w:r w:rsidRPr="007E7444">
        <w:rPr>
          <w:rFonts w:cs="B Titr" w:hint="cs"/>
          <w:sz w:val="28"/>
          <w:szCs w:val="28"/>
          <w:u w:val="single"/>
          <w:rtl/>
        </w:rPr>
        <w:t>موارد حائز اهمیت دربرگزاری همایش در سطح ملی</w:t>
      </w:r>
    </w:p>
    <w:p w14:paraId="55A92D50" w14:textId="77777777" w:rsidR="002D2F59" w:rsidRPr="006C21BE" w:rsidRDefault="002D2F59" w:rsidP="006C21BE">
      <w:pPr>
        <w:tabs>
          <w:tab w:val="left" w:pos="9637"/>
        </w:tabs>
        <w:spacing w:line="240" w:lineRule="auto"/>
        <w:ind w:left="141"/>
        <w:jc w:val="both"/>
        <w:rPr>
          <w:rFonts w:cs="B Nazanin"/>
          <w:sz w:val="26"/>
          <w:szCs w:val="26"/>
          <w:rtl/>
        </w:rPr>
      </w:pPr>
      <w:r>
        <w:rPr>
          <w:rFonts w:cs="B Titr" w:hint="cs"/>
          <w:rtl/>
        </w:rPr>
        <w:t xml:space="preserve">   </w:t>
      </w:r>
      <w:r w:rsidRPr="002D2F59">
        <w:rPr>
          <w:rFonts w:cs="B Nazanin" w:hint="cs"/>
          <w:sz w:val="28"/>
          <w:szCs w:val="28"/>
          <w:rtl/>
        </w:rPr>
        <w:t xml:space="preserve">   </w:t>
      </w:r>
      <w:r w:rsidRPr="00C24E4A">
        <w:rPr>
          <w:rFonts w:cs="B Nazanin" w:hint="cs"/>
          <w:sz w:val="26"/>
          <w:szCs w:val="26"/>
          <w:rtl/>
        </w:rPr>
        <w:t xml:space="preserve">پیرو بخشنامه شماره 69593/73 مورخ 09/04/93 ،اصلاحیه ماده 3 بخشنامه یاد شده مبنی بر رعایت معیارها و شاخص های برگزاری </w:t>
      </w:r>
      <w:r w:rsidRPr="006C21BE">
        <w:rPr>
          <w:rFonts w:cs="B Nazanin" w:hint="cs"/>
          <w:color w:val="000000" w:themeColor="text1"/>
          <w:sz w:val="26"/>
          <w:szCs w:val="26"/>
          <w:rtl/>
        </w:rPr>
        <w:t xml:space="preserve">همایش </w:t>
      </w:r>
      <w:r w:rsidR="00185FE6" w:rsidRPr="006C21BE">
        <w:rPr>
          <w:rFonts w:cs="B Nazanin" w:hint="cs"/>
          <w:color w:val="000000" w:themeColor="text1"/>
          <w:sz w:val="26"/>
          <w:szCs w:val="26"/>
          <w:rtl/>
        </w:rPr>
        <w:t xml:space="preserve">در </w:t>
      </w:r>
      <w:r w:rsidRPr="006C21BE">
        <w:rPr>
          <w:rFonts w:cs="B Nazanin" w:hint="cs"/>
          <w:color w:val="000000" w:themeColor="text1"/>
          <w:sz w:val="26"/>
          <w:szCs w:val="26"/>
          <w:rtl/>
        </w:rPr>
        <w:t xml:space="preserve">سطح ملی، به </w:t>
      </w:r>
      <w:r w:rsidR="00185FE6" w:rsidRPr="006C21BE">
        <w:rPr>
          <w:rFonts w:cs="B Nazanin" w:hint="cs"/>
          <w:color w:val="000000" w:themeColor="text1"/>
          <w:sz w:val="26"/>
          <w:szCs w:val="26"/>
          <w:rtl/>
        </w:rPr>
        <w:t>شرح زیر می</w:t>
      </w:r>
      <w:r w:rsidR="004F3A5B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185FE6" w:rsidRPr="006C21BE">
        <w:rPr>
          <w:rFonts w:cs="B Nazanin" w:hint="cs"/>
          <w:color w:val="000000" w:themeColor="text1"/>
          <w:sz w:val="26"/>
          <w:szCs w:val="26"/>
          <w:rtl/>
        </w:rPr>
        <w:t>باشد. مقتضی است به منظور تسریع در فرایند بررسی و تصویب درخواست برگزاری همایش موارد مذکور در تنظیم درخواست ها مورد توجه قرار گیرد</w:t>
      </w:r>
      <w:r w:rsidR="00185FE6" w:rsidRPr="006C21BE">
        <w:rPr>
          <w:rFonts w:cs="B Nazanin" w:hint="cs"/>
          <w:sz w:val="26"/>
          <w:szCs w:val="26"/>
          <w:rtl/>
        </w:rPr>
        <w:t>.</w:t>
      </w:r>
    </w:p>
    <w:p w14:paraId="563C4AE0" w14:textId="77777777" w:rsidR="002D2F59" w:rsidRPr="00C24E4A" w:rsidRDefault="002D2F59" w:rsidP="006C21BE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6"/>
          <w:szCs w:val="26"/>
          <w:rtl/>
        </w:rPr>
      </w:pPr>
      <w:r w:rsidRPr="00C24E4A">
        <w:rPr>
          <w:rFonts w:cs="B Nazanin" w:hint="cs"/>
          <w:sz w:val="26"/>
          <w:szCs w:val="26"/>
          <w:rtl/>
        </w:rPr>
        <w:t>در همایش</w:t>
      </w:r>
      <w:r w:rsidR="006C21BE">
        <w:rPr>
          <w:rFonts w:cs="B Nazanin" w:hint="cs"/>
          <w:sz w:val="26"/>
          <w:szCs w:val="26"/>
          <w:rtl/>
        </w:rPr>
        <w:t xml:space="preserve"> </w:t>
      </w:r>
      <w:r w:rsidR="00185FE6">
        <w:rPr>
          <w:rFonts w:cs="B Nazanin" w:hint="cs"/>
          <w:sz w:val="26"/>
          <w:szCs w:val="26"/>
          <w:rtl/>
        </w:rPr>
        <w:t>در</w:t>
      </w:r>
      <w:r w:rsidR="00185FE6" w:rsidRPr="00C24E4A">
        <w:rPr>
          <w:rFonts w:cs="B Nazanin" w:hint="cs"/>
          <w:sz w:val="26"/>
          <w:szCs w:val="26"/>
          <w:rtl/>
        </w:rPr>
        <w:t xml:space="preserve"> </w:t>
      </w:r>
      <w:r w:rsidRPr="00C24E4A">
        <w:rPr>
          <w:rFonts w:cs="B Nazanin" w:hint="cs"/>
          <w:sz w:val="26"/>
          <w:szCs w:val="26"/>
          <w:rtl/>
        </w:rPr>
        <w:t xml:space="preserve">سطح ملی لازم است مجوزهای نهایی بر اساس بند 2-4 ماده 1 بخشنامه شماره 185/ص/94 مورخ 24/03/94 از دبیر هیات امنای استانی </w:t>
      </w:r>
      <w:r w:rsidR="00185FE6">
        <w:rPr>
          <w:rFonts w:cs="B Nazanin" w:hint="cs"/>
          <w:sz w:val="26"/>
          <w:szCs w:val="26"/>
          <w:rtl/>
        </w:rPr>
        <w:t>اخذ</w:t>
      </w:r>
      <w:r w:rsidR="006C21BE">
        <w:rPr>
          <w:rFonts w:cs="B Nazanin" w:hint="cs"/>
          <w:sz w:val="26"/>
          <w:szCs w:val="26"/>
          <w:rtl/>
        </w:rPr>
        <w:t xml:space="preserve"> </w:t>
      </w:r>
      <w:r w:rsidRPr="00C24E4A">
        <w:rPr>
          <w:rFonts w:cs="B Nazanin" w:hint="cs"/>
          <w:sz w:val="26"/>
          <w:szCs w:val="26"/>
          <w:rtl/>
        </w:rPr>
        <w:t>شود.</w:t>
      </w:r>
    </w:p>
    <w:p w14:paraId="62115408" w14:textId="77777777" w:rsidR="0055334F" w:rsidRPr="00C24E4A" w:rsidRDefault="0055334F" w:rsidP="00CF2353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Titr"/>
          <w:sz w:val="26"/>
          <w:szCs w:val="26"/>
        </w:rPr>
      </w:pPr>
      <w:r w:rsidRPr="00C24E4A">
        <w:rPr>
          <w:rFonts w:cs="B Nazanin" w:hint="cs"/>
          <w:sz w:val="26"/>
          <w:szCs w:val="26"/>
          <w:rtl/>
        </w:rPr>
        <w:t>عنوان کنفرانس باید تخصصی و د</w:t>
      </w:r>
      <w:r w:rsidR="00774F53" w:rsidRPr="00C24E4A">
        <w:rPr>
          <w:rFonts w:cs="B Nazanin" w:hint="cs"/>
          <w:sz w:val="26"/>
          <w:szCs w:val="26"/>
          <w:rtl/>
        </w:rPr>
        <w:t>ر</w:t>
      </w:r>
      <w:r w:rsidRPr="00C24E4A">
        <w:rPr>
          <w:rFonts w:cs="B Nazanin" w:hint="cs"/>
          <w:sz w:val="26"/>
          <w:szCs w:val="26"/>
          <w:rtl/>
        </w:rPr>
        <w:t xml:space="preserve"> لایه دوم و سوم تعریف شده باشد.</w:t>
      </w:r>
    </w:p>
    <w:p w14:paraId="4DD19CE2" w14:textId="77777777" w:rsidR="00C24E4A" w:rsidRDefault="00C24E4A" w:rsidP="006C21BE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در همایش با سطح ملی</w:t>
      </w:r>
      <w:r w:rsidR="00520AA8">
        <w:rPr>
          <w:rFonts w:cs="B Nazanin" w:hint="cs"/>
          <w:sz w:val="26"/>
          <w:szCs w:val="26"/>
          <w:rtl/>
        </w:rPr>
        <w:t xml:space="preserve"> حتما می بایست </w:t>
      </w:r>
      <w:r w:rsidR="004F3A5B">
        <w:rPr>
          <w:rFonts w:cs="B Nazanin" w:hint="cs"/>
          <w:sz w:val="26"/>
          <w:szCs w:val="26"/>
          <w:rtl/>
        </w:rPr>
        <w:t xml:space="preserve">حداقل </w:t>
      </w:r>
      <w:r w:rsidR="005D686C">
        <w:rPr>
          <w:rFonts w:cs="B Nazanin" w:hint="cs"/>
          <w:sz w:val="26"/>
          <w:szCs w:val="26"/>
          <w:rtl/>
        </w:rPr>
        <w:t>25درصد</w:t>
      </w:r>
      <w:r w:rsidR="00E64179">
        <w:rPr>
          <w:rFonts w:cs="B Nazanin" w:hint="cs"/>
          <w:sz w:val="26"/>
          <w:szCs w:val="26"/>
          <w:rtl/>
        </w:rPr>
        <w:t xml:space="preserve"> </w:t>
      </w:r>
      <w:r w:rsidR="00520AA8">
        <w:rPr>
          <w:rFonts w:cs="B Nazanin" w:hint="cs"/>
          <w:sz w:val="26"/>
          <w:szCs w:val="26"/>
          <w:rtl/>
        </w:rPr>
        <w:t xml:space="preserve">از اعضای کمیته </w:t>
      </w:r>
      <w:r w:rsidR="00E64179">
        <w:rPr>
          <w:rFonts w:cs="B Nazanin" w:hint="cs"/>
          <w:sz w:val="26"/>
          <w:szCs w:val="26"/>
          <w:rtl/>
        </w:rPr>
        <w:t xml:space="preserve">علمی </w:t>
      </w:r>
      <w:r w:rsidR="00520AA8">
        <w:rPr>
          <w:rFonts w:cs="B Nazanin" w:hint="cs"/>
          <w:sz w:val="26"/>
          <w:szCs w:val="26"/>
          <w:rtl/>
        </w:rPr>
        <w:t xml:space="preserve">همایش و مقاله های ارائه شده </w:t>
      </w:r>
      <w:r w:rsidR="00E64179">
        <w:rPr>
          <w:rFonts w:cs="B Nazanin" w:hint="cs"/>
          <w:sz w:val="26"/>
          <w:szCs w:val="26"/>
          <w:rtl/>
        </w:rPr>
        <w:t>مربوط به سایر</w:t>
      </w:r>
      <w:r w:rsidR="00520AA8">
        <w:rPr>
          <w:rFonts w:cs="B Nazanin" w:hint="cs"/>
          <w:sz w:val="26"/>
          <w:szCs w:val="26"/>
          <w:rtl/>
        </w:rPr>
        <w:t xml:space="preserve"> دانشگاه ها</w:t>
      </w:r>
      <w:r w:rsidR="00E64179">
        <w:rPr>
          <w:rFonts w:cs="B Nazanin" w:hint="cs"/>
          <w:sz w:val="26"/>
          <w:szCs w:val="26"/>
          <w:rtl/>
        </w:rPr>
        <w:t xml:space="preserve"> و موسسات علمی تحقیقاتی</w:t>
      </w:r>
      <w:r w:rsidR="00520AA8">
        <w:rPr>
          <w:rFonts w:cs="B Nazanin" w:hint="cs"/>
          <w:sz w:val="26"/>
          <w:szCs w:val="26"/>
          <w:rtl/>
        </w:rPr>
        <w:t xml:space="preserve"> معتبر داخلی غیر از دانشگاه میزبان باشند.</w:t>
      </w:r>
    </w:p>
    <w:p w14:paraId="7D7C6C1B" w14:textId="77777777" w:rsidR="00520AA8" w:rsidRPr="006C21BE" w:rsidRDefault="00520AA8" w:rsidP="006C21BE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درهمایش های ملی لازم است</w:t>
      </w:r>
      <w:r w:rsidR="00185FE6">
        <w:rPr>
          <w:rFonts w:cs="B Nazanin" w:hint="cs"/>
          <w:sz w:val="26"/>
          <w:szCs w:val="26"/>
          <w:rtl/>
        </w:rPr>
        <w:t xml:space="preserve"> </w:t>
      </w:r>
      <w:r w:rsidR="00185FE6" w:rsidRPr="006C21BE">
        <w:rPr>
          <w:rFonts w:cs="B Nazanin" w:hint="cs"/>
          <w:sz w:val="26"/>
          <w:szCs w:val="26"/>
          <w:rtl/>
        </w:rPr>
        <w:t>در ترکیب</w:t>
      </w:r>
      <w:r w:rsidRPr="006C21BE">
        <w:rPr>
          <w:rFonts w:cs="B Nazanin" w:hint="cs"/>
          <w:sz w:val="26"/>
          <w:szCs w:val="26"/>
          <w:rtl/>
        </w:rPr>
        <w:t xml:space="preserve"> اعضای کمیته </w:t>
      </w:r>
      <w:r w:rsidR="00185FE6" w:rsidRPr="006C21BE">
        <w:rPr>
          <w:rFonts w:cs="B Nazanin" w:hint="cs"/>
          <w:sz w:val="26"/>
          <w:szCs w:val="26"/>
          <w:rtl/>
        </w:rPr>
        <w:t xml:space="preserve">علمی از </w:t>
      </w:r>
      <w:r w:rsidRPr="006C21BE">
        <w:rPr>
          <w:rFonts w:cs="B Nazanin" w:hint="cs"/>
          <w:sz w:val="26"/>
          <w:szCs w:val="26"/>
          <w:rtl/>
        </w:rPr>
        <w:t xml:space="preserve">افراد </w:t>
      </w:r>
      <w:r w:rsidR="00185FE6" w:rsidRPr="006C21BE">
        <w:rPr>
          <w:rFonts w:cs="B Nazanin" w:hint="cs"/>
          <w:sz w:val="26"/>
          <w:szCs w:val="26"/>
          <w:rtl/>
        </w:rPr>
        <w:t>شاخص</w:t>
      </w:r>
      <w:r w:rsidRPr="006C21BE">
        <w:rPr>
          <w:rFonts w:cs="B Nazanin" w:hint="cs"/>
          <w:sz w:val="26"/>
          <w:szCs w:val="26"/>
          <w:rtl/>
        </w:rPr>
        <w:t xml:space="preserve"> در زمینه </w:t>
      </w:r>
      <w:r w:rsidR="00185FE6" w:rsidRPr="006C21BE">
        <w:rPr>
          <w:rFonts w:cs="B Nazanin" w:hint="cs"/>
          <w:sz w:val="26"/>
          <w:szCs w:val="26"/>
          <w:rtl/>
        </w:rPr>
        <w:t>همایش استفاده شده باشد</w:t>
      </w:r>
      <w:r w:rsidR="005733DC">
        <w:rPr>
          <w:rFonts w:cs="B Nazanin" w:hint="cs"/>
          <w:sz w:val="26"/>
          <w:szCs w:val="26"/>
          <w:rtl/>
        </w:rPr>
        <w:t>.</w:t>
      </w:r>
      <w:r w:rsidRPr="006C21BE">
        <w:rPr>
          <w:rFonts w:cs="B Nazanin" w:hint="cs"/>
          <w:sz w:val="26"/>
          <w:szCs w:val="26"/>
          <w:rtl/>
        </w:rPr>
        <w:t xml:space="preserve"> </w:t>
      </w:r>
    </w:p>
    <w:p w14:paraId="294C3821" w14:textId="77777777" w:rsidR="00520AA8" w:rsidRPr="006C21BE" w:rsidRDefault="00520AA8" w:rsidP="006C21BE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Nazanin"/>
          <w:sz w:val="26"/>
          <w:szCs w:val="26"/>
        </w:rPr>
      </w:pPr>
      <w:r w:rsidRPr="006C21BE">
        <w:rPr>
          <w:rFonts w:cs="B Nazanin" w:hint="cs"/>
          <w:sz w:val="26"/>
          <w:szCs w:val="26"/>
          <w:rtl/>
        </w:rPr>
        <w:t xml:space="preserve">مقاله های ارائه شده باید </w:t>
      </w:r>
      <w:r w:rsidR="00185FE6" w:rsidRPr="006C21BE">
        <w:rPr>
          <w:rFonts w:cs="B Nazanin" w:hint="cs"/>
          <w:sz w:val="26"/>
          <w:szCs w:val="26"/>
          <w:rtl/>
        </w:rPr>
        <w:t>توسط</w:t>
      </w:r>
      <w:r w:rsidRPr="006C21BE">
        <w:rPr>
          <w:rFonts w:cs="B Nazanin" w:hint="cs"/>
          <w:sz w:val="26"/>
          <w:szCs w:val="26"/>
          <w:rtl/>
        </w:rPr>
        <w:t xml:space="preserve"> کمیته علمی</w:t>
      </w:r>
      <w:r w:rsidR="00185FE6" w:rsidRPr="006C21BE">
        <w:rPr>
          <w:rFonts w:cs="B Nazanin" w:hint="cs"/>
          <w:sz w:val="26"/>
          <w:szCs w:val="26"/>
          <w:rtl/>
        </w:rPr>
        <w:t xml:space="preserve"> کنگره</w:t>
      </w:r>
      <w:r w:rsidRPr="006C21BE">
        <w:rPr>
          <w:rFonts w:cs="B Nazanin" w:hint="cs"/>
          <w:sz w:val="26"/>
          <w:szCs w:val="26"/>
          <w:rtl/>
        </w:rPr>
        <w:t xml:space="preserve"> مورد ارزیابی و داوری قرار گیرند و</w:t>
      </w:r>
      <w:r w:rsidR="005D3CEF" w:rsidRPr="006C21BE">
        <w:rPr>
          <w:rFonts w:cs="B Nazanin" w:hint="cs"/>
          <w:sz w:val="26"/>
          <w:szCs w:val="26"/>
          <w:rtl/>
        </w:rPr>
        <w:t xml:space="preserve"> نتایج ارزیابی ها نیز </w:t>
      </w:r>
      <w:r w:rsidR="00185FE6" w:rsidRPr="006C21BE">
        <w:rPr>
          <w:rFonts w:cs="B Nazanin" w:hint="cs"/>
          <w:sz w:val="26"/>
          <w:szCs w:val="26"/>
          <w:rtl/>
        </w:rPr>
        <w:t>در دسترس</w:t>
      </w:r>
      <w:r w:rsidR="005D3CEF" w:rsidRPr="006C21BE">
        <w:rPr>
          <w:rFonts w:cs="B Nazanin" w:hint="cs"/>
          <w:sz w:val="26"/>
          <w:szCs w:val="26"/>
          <w:rtl/>
        </w:rPr>
        <w:t xml:space="preserve"> باشد.</w:t>
      </w:r>
    </w:p>
    <w:p w14:paraId="6C120840" w14:textId="77777777" w:rsidR="00910465" w:rsidRPr="00C24E4A" w:rsidRDefault="00910465" w:rsidP="006C21BE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Titr"/>
          <w:sz w:val="26"/>
          <w:szCs w:val="26"/>
        </w:rPr>
      </w:pPr>
      <w:r w:rsidRPr="00C24E4A">
        <w:rPr>
          <w:rFonts w:cs="B Nazanin" w:hint="cs"/>
          <w:sz w:val="26"/>
          <w:szCs w:val="26"/>
          <w:rtl/>
        </w:rPr>
        <w:t xml:space="preserve">حداقل </w:t>
      </w:r>
      <w:r w:rsidRPr="00C24E4A">
        <w:rPr>
          <w:rFonts w:cs="B Nazanin"/>
          <w:sz w:val="26"/>
          <w:szCs w:val="26"/>
        </w:rPr>
        <w:t>70%</w:t>
      </w:r>
      <w:r w:rsidRPr="00C24E4A">
        <w:rPr>
          <w:rFonts w:cs="B Nazanin" w:hint="cs"/>
          <w:sz w:val="26"/>
          <w:szCs w:val="26"/>
          <w:rtl/>
        </w:rPr>
        <w:t xml:space="preserve"> هزینه برگزاری همایش باید از منابع خارج از دانشگاه تامین شود و درآمدزایی همایش برای دانشگاه در نظر گرفته شود.</w:t>
      </w:r>
    </w:p>
    <w:p w14:paraId="0AD37D48" w14:textId="77777777" w:rsidR="0055334F" w:rsidRPr="00C24E4A" w:rsidRDefault="0055334F" w:rsidP="006C21BE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B Titr"/>
          <w:sz w:val="26"/>
          <w:szCs w:val="26"/>
        </w:rPr>
      </w:pPr>
      <w:r w:rsidRPr="00C24E4A">
        <w:rPr>
          <w:rFonts w:cs="B Nazanin" w:hint="cs"/>
          <w:sz w:val="26"/>
          <w:szCs w:val="26"/>
          <w:rtl/>
        </w:rPr>
        <w:t>بخشی از مقالات همایش</w:t>
      </w:r>
      <w:r w:rsidR="008F52BE">
        <w:rPr>
          <w:rFonts w:cs="B Nazanin" w:hint="cs"/>
          <w:sz w:val="26"/>
          <w:szCs w:val="26"/>
          <w:rtl/>
        </w:rPr>
        <w:t xml:space="preserve"> </w:t>
      </w:r>
      <w:r w:rsidRPr="00C24E4A">
        <w:rPr>
          <w:rFonts w:cs="B Nazanin" w:hint="cs"/>
          <w:sz w:val="26"/>
          <w:szCs w:val="26"/>
          <w:rtl/>
        </w:rPr>
        <w:t xml:space="preserve">به عنوان خروجی های موثر در مجلات معتبر داخلی چاپ و یا </w:t>
      </w:r>
      <w:r w:rsidR="00185FE6">
        <w:rPr>
          <w:rFonts w:cs="B Nazanin" w:hint="cs"/>
          <w:sz w:val="26"/>
          <w:szCs w:val="26"/>
          <w:rtl/>
        </w:rPr>
        <w:t xml:space="preserve">کلیه مقالات ارایه شده </w:t>
      </w:r>
      <w:r w:rsidRPr="00C24E4A">
        <w:rPr>
          <w:rFonts w:cs="B Nazanin" w:hint="cs"/>
          <w:sz w:val="26"/>
          <w:szCs w:val="26"/>
          <w:rtl/>
        </w:rPr>
        <w:t xml:space="preserve">در یکی از سایت های معتبر </w:t>
      </w:r>
      <w:r w:rsidR="00A1650C">
        <w:rPr>
          <w:rFonts w:cs="B Nazanin" w:hint="cs"/>
          <w:sz w:val="26"/>
          <w:szCs w:val="26"/>
          <w:rtl/>
        </w:rPr>
        <w:t xml:space="preserve">ملی/ </w:t>
      </w:r>
      <w:r w:rsidRPr="00C24E4A">
        <w:rPr>
          <w:rFonts w:cs="B Nazanin" w:hint="cs"/>
          <w:sz w:val="26"/>
          <w:szCs w:val="26"/>
          <w:rtl/>
        </w:rPr>
        <w:t>بین المللی</w:t>
      </w:r>
      <w:r w:rsidR="00185FE6" w:rsidRPr="00520AA8">
        <w:rPr>
          <w:rFonts w:cs="B Nazanin" w:hint="cs"/>
          <w:sz w:val="26"/>
          <w:szCs w:val="26"/>
          <w:rtl/>
        </w:rPr>
        <w:t>.</w:t>
      </w:r>
      <w:r w:rsidR="00185FE6">
        <w:rPr>
          <w:rFonts w:cs="B Nazanin" w:hint="cs"/>
          <w:sz w:val="26"/>
          <w:szCs w:val="26"/>
          <w:rtl/>
        </w:rPr>
        <w:t xml:space="preserve">( بعنوان نمونه اخذ مجوز </w:t>
      </w:r>
      <w:r w:rsidR="00185FE6">
        <w:rPr>
          <w:rFonts w:cs="B Nazanin"/>
          <w:sz w:val="26"/>
          <w:szCs w:val="26"/>
        </w:rPr>
        <w:t>ISC</w:t>
      </w:r>
      <w:r w:rsidR="00185FE6">
        <w:rPr>
          <w:rFonts w:cs="B Nazanin" w:hint="cs"/>
          <w:sz w:val="26"/>
          <w:szCs w:val="26"/>
          <w:rtl/>
        </w:rPr>
        <w:t xml:space="preserve"> و نمایه مقالات در </w:t>
      </w:r>
      <w:r w:rsidR="00185FE6">
        <w:rPr>
          <w:rFonts w:cs="B Nazanin"/>
          <w:sz w:val="26"/>
          <w:szCs w:val="26"/>
        </w:rPr>
        <w:t>ISC</w:t>
      </w:r>
      <w:r w:rsidR="00185FE6">
        <w:rPr>
          <w:rFonts w:cs="B Nazanin" w:hint="cs"/>
          <w:sz w:val="26"/>
          <w:szCs w:val="26"/>
          <w:rtl/>
        </w:rPr>
        <w:t xml:space="preserve"> )</w:t>
      </w:r>
      <w:r w:rsidRPr="00C24E4A">
        <w:rPr>
          <w:rFonts w:cs="B Nazanin" w:hint="cs"/>
          <w:sz w:val="26"/>
          <w:szCs w:val="26"/>
          <w:rtl/>
        </w:rPr>
        <w:t xml:space="preserve"> نمایه شود</w:t>
      </w:r>
      <w:r w:rsidR="004F3A5B" w:rsidRPr="004F3A5B">
        <w:rPr>
          <w:rFonts w:cs="B Nazanin" w:hint="cs"/>
          <w:sz w:val="26"/>
          <w:szCs w:val="26"/>
          <w:rtl/>
        </w:rPr>
        <w:t>.</w:t>
      </w:r>
    </w:p>
    <w:p w14:paraId="6E79FAB6" w14:textId="77777777" w:rsidR="003C037B" w:rsidRPr="004F3A5B" w:rsidRDefault="004F3A5B" w:rsidP="004F3A5B">
      <w:pPr>
        <w:spacing w:line="240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       </w:t>
      </w:r>
      <w:r w:rsidRPr="004F3A5B">
        <w:rPr>
          <w:rFonts w:cs="B Nazanin" w:hint="cs"/>
          <w:sz w:val="26"/>
          <w:szCs w:val="26"/>
          <w:rtl/>
        </w:rPr>
        <w:t xml:space="preserve">8 </w:t>
      </w:r>
      <w:r w:rsidR="00520AA8" w:rsidRPr="004F3A5B">
        <w:rPr>
          <w:rFonts w:cs="B Nazanin" w:hint="cs"/>
          <w:sz w:val="26"/>
          <w:szCs w:val="26"/>
          <w:rtl/>
        </w:rPr>
        <w:t xml:space="preserve">- </w:t>
      </w:r>
      <w:r w:rsidR="003C037B" w:rsidRPr="004F3A5B">
        <w:rPr>
          <w:rFonts w:cs="B Nazanin" w:hint="cs"/>
          <w:sz w:val="26"/>
          <w:szCs w:val="26"/>
          <w:rtl/>
        </w:rPr>
        <w:t xml:space="preserve">پذیرش </w:t>
      </w:r>
      <w:r w:rsidR="006C21BE" w:rsidRPr="004F3A5B">
        <w:rPr>
          <w:rFonts w:cs="B Nazanin" w:hint="cs"/>
          <w:sz w:val="26"/>
          <w:szCs w:val="26"/>
          <w:rtl/>
        </w:rPr>
        <w:t>(</w:t>
      </w:r>
      <w:r w:rsidR="003C037B" w:rsidRPr="004F3A5B">
        <w:rPr>
          <w:rFonts w:cs="B Nazanin" w:hint="cs"/>
          <w:sz w:val="26"/>
          <w:szCs w:val="26"/>
          <w:rtl/>
        </w:rPr>
        <w:t>مقالات باید به صورت</w:t>
      </w:r>
      <w:r w:rsidR="00A1650C" w:rsidRPr="004F3A5B">
        <w:rPr>
          <w:rFonts w:cs="B Nazanin" w:hint="cs"/>
          <w:sz w:val="26"/>
          <w:szCs w:val="26"/>
          <w:rtl/>
        </w:rPr>
        <w:t xml:space="preserve"> مقاله کامل(</w:t>
      </w:r>
      <w:r w:rsidR="00A1650C" w:rsidRPr="004F3A5B">
        <w:rPr>
          <w:rFonts w:cs="B Nazanin"/>
          <w:sz w:val="26"/>
          <w:szCs w:val="26"/>
        </w:rPr>
        <w:t>Full Text</w:t>
      </w:r>
      <w:r w:rsidR="00A1650C" w:rsidRPr="004F3A5B">
        <w:rPr>
          <w:rFonts w:cs="B Nazanin" w:hint="cs"/>
          <w:sz w:val="26"/>
          <w:szCs w:val="26"/>
          <w:rtl/>
        </w:rPr>
        <w:t>)</w:t>
      </w:r>
      <w:r w:rsidR="008F52BE" w:rsidRPr="004F3A5B">
        <w:rPr>
          <w:rFonts w:cs="B Nazanin" w:hint="cs"/>
          <w:sz w:val="26"/>
          <w:szCs w:val="26"/>
          <w:rtl/>
        </w:rPr>
        <w:t xml:space="preserve"> </w:t>
      </w:r>
      <w:r w:rsidR="00A1650C" w:rsidRPr="004F3A5B">
        <w:rPr>
          <w:rFonts w:cs="B Nazanin" w:hint="cs"/>
          <w:sz w:val="26"/>
          <w:szCs w:val="26"/>
          <w:rtl/>
        </w:rPr>
        <w:t>بوده و بخشی از مقالات ب</w:t>
      </w:r>
      <w:r w:rsidR="008F52BE" w:rsidRPr="004F3A5B">
        <w:rPr>
          <w:rFonts w:cs="B Nazanin" w:hint="cs"/>
          <w:sz w:val="26"/>
          <w:szCs w:val="26"/>
          <w:rtl/>
        </w:rPr>
        <w:t xml:space="preserve">ه </w:t>
      </w:r>
      <w:r w:rsidR="00A1650C" w:rsidRPr="004F3A5B">
        <w:rPr>
          <w:rFonts w:cs="B Nazanin" w:hint="cs"/>
          <w:sz w:val="26"/>
          <w:szCs w:val="26"/>
          <w:rtl/>
        </w:rPr>
        <w:t>صورت</w:t>
      </w:r>
      <w:r w:rsidR="003C037B" w:rsidRPr="004F3A5B">
        <w:rPr>
          <w:rFonts w:cs="B Nazanin" w:hint="cs"/>
          <w:sz w:val="26"/>
          <w:szCs w:val="26"/>
          <w:rtl/>
        </w:rPr>
        <w:t xml:space="preserve"> سخنرانی</w:t>
      </w:r>
      <w:r w:rsidR="00A1650C" w:rsidRPr="004F3A5B">
        <w:rPr>
          <w:rFonts w:cs="B Nazanin" w:hint="cs"/>
          <w:sz w:val="26"/>
          <w:szCs w:val="26"/>
          <w:rtl/>
        </w:rPr>
        <w:t>(</w:t>
      </w:r>
      <w:r w:rsidR="00A1650C" w:rsidRPr="004F3A5B">
        <w:rPr>
          <w:rFonts w:cs="B Nazanin"/>
          <w:sz w:val="26"/>
          <w:szCs w:val="26"/>
        </w:rPr>
        <w:t>Oral</w:t>
      </w:r>
      <w:r w:rsidR="00A1650C" w:rsidRPr="004F3A5B">
        <w:rPr>
          <w:rFonts w:cs="B Nazanin" w:hint="cs"/>
          <w:sz w:val="26"/>
          <w:szCs w:val="26"/>
          <w:rtl/>
        </w:rPr>
        <w:t>)</w:t>
      </w:r>
      <w:r w:rsidR="003C037B" w:rsidRPr="004F3A5B">
        <w:rPr>
          <w:rFonts w:cs="B Nazanin" w:hint="cs"/>
          <w:sz w:val="26"/>
          <w:szCs w:val="26"/>
          <w:rtl/>
        </w:rPr>
        <w:t>ارائه شود.</w:t>
      </w:r>
    </w:p>
    <w:p w14:paraId="589403DD" w14:textId="77777777" w:rsidR="003C037B" w:rsidRPr="006C21BE" w:rsidRDefault="004F3A5B" w:rsidP="00CF2353">
      <w:pPr>
        <w:tabs>
          <w:tab w:val="left" w:pos="7511"/>
        </w:tabs>
        <w:spacing w:line="240" w:lineRule="auto"/>
        <w:ind w:left="360"/>
        <w:jc w:val="both"/>
        <w:rPr>
          <w:rFonts w:cs="B Nazanin"/>
          <w:color w:val="000000" w:themeColor="text1"/>
          <w:sz w:val="26"/>
          <w:szCs w:val="26"/>
        </w:rPr>
      </w:pPr>
      <w:r>
        <w:rPr>
          <w:rFonts w:cs="B Nazanin" w:hint="cs"/>
          <w:color w:val="000000" w:themeColor="text1"/>
          <w:sz w:val="26"/>
          <w:szCs w:val="26"/>
          <w:rtl/>
        </w:rPr>
        <w:t xml:space="preserve">  9</w:t>
      </w:r>
      <w:r w:rsidR="00520AA8" w:rsidRPr="006C21BE">
        <w:rPr>
          <w:rFonts w:cs="B Nazanin" w:hint="cs"/>
          <w:color w:val="000000" w:themeColor="text1"/>
          <w:sz w:val="26"/>
          <w:szCs w:val="26"/>
          <w:rtl/>
        </w:rPr>
        <w:t xml:space="preserve">- </w:t>
      </w:r>
      <w:r w:rsidR="003C037B" w:rsidRPr="006C21BE">
        <w:rPr>
          <w:rFonts w:cs="B Nazanin" w:hint="cs"/>
          <w:color w:val="000000" w:themeColor="text1"/>
          <w:sz w:val="26"/>
          <w:szCs w:val="26"/>
          <w:rtl/>
        </w:rPr>
        <w:t>حمایت یکی از قطب ها و یا انجمن های علمی مورد تایید وزارتین الزامی است.</w:t>
      </w:r>
    </w:p>
    <w:p w14:paraId="416516EB" w14:textId="77777777" w:rsidR="00FD5F4A" w:rsidRPr="00520AA8" w:rsidRDefault="004F3A5B" w:rsidP="006C21BE">
      <w:pPr>
        <w:spacing w:line="240" w:lineRule="auto"/>
        <w:ind w:left="360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10</w:t>
      </w:r>
      <w:r w:rsidR="00C24E4A">
        <w:rPr>
          <w:rFonts w:cs="B Nazanin" w:hint="cs"/>
          <w:sz w:val="26"/>
          <w:szCs w:val="26"/>
          <w:rtl/>
        </w:rPr>
        <w:t>-</w:t>
      </w:r>
      <w:r w:rsidR="00A1650C" w:rsidRPr="00C24E4A">
        <w:rPr>
          <w:rFonts w:cs="B Nazanin" w:hint="cs"/>
          <w:sz w:val="26"/>
          <w:szCs w:val="26"/>
          <w:rtl/>
        </w:rPr>
        <w:t xml:space="preserve"> </w:t>
      </w:r>
      <w:r w:rsidR="009F0C4C">
        <w:rPr>
          <w:rFonts w:cs="B Nazanin" w:hint="cs"/>
          <w:sz w:val="26"/>
          <w:szCs w:val="26"/>
          <w:rtl/>
        </w:rPr>
        <w:t xml:space="preserve">برای </w:t>
      </w:r>
      <w:r w:rsidR="00FD5F4A" w:rsidRPr="00C24E4A">
        <w:rPr>
          <w:rFonts w:cs="B Nazanin" w:hint="cs"/>
          <w:sz w:val="26"/>
          <w:szCs w:val="26"/>
          <w:rtl/>
        </w:rPr>
        <w:t xml:space="preserve">شرکت کنندگانی که </w:t>
      </w:r>
      <w:r w:rsidR="00A1650C">
        <w:rPr>
          <w:rFonts w:cs="B Nazanin" w:hint="cs"/>
          <w:sz w:val="26"/>
          <w:szCs w:val="26"/>
          <w:rtl/>
        </w:rPr>
        <w:t>با حضور در همایش مقاله خود</w:t>
      </w:r>
      <w:r w:rsidR="006C21BE">
        <w:rPr>
          <w:rFonts w:cs="B Nazanin" w:hint="cs"/>
          <w:sz w:val="26"/>
          <w:szCs w:val="26"/>
          <w:rtl/>
        </w:rPr>
        <w:t xml:space="preserve"> </w:t>
      </w:r>
      <w:r w:rsidR="00A1650C">
        <w:rPr>
          <w:rFonts w:cs="B Nazanin" w:hint="cs"/>
          <w:sz w:val="26"/>
          <w:szCs w:val="26"/>
          <w:rtl/>
        </w:rPr>
        <w:t>را ارایه مینمایند گواهی شرکت در کنگره(</w:t>
      </w:r>
      <w:r w:rsidR="00A1650C" w:rsidRPr="00C24E4A">
        <w:rPr>
          <w:rFonts w:cs="B Nazanin"/>
          <w:sz w:val="26"/>
          <w:szCs w:val="26"/>
        </w:rPr>
        <w:t>Certificate</w:t>
      </w:r>
      <w:r w:rsidR="00A1650C">
        <w:rPr>
          <w:rFonts w:cs="B Nazanin" w:hint="cs"/>
          <w:sz w:val="26"/>
          <w:szCs w:val="26"/>
          <w:rtl/>
        </w:rPr>
        <w:t>)</w:t>
      </w:r>
      <w:r w:rsidR="00FD5F4A" w:rsidRPr="00C24E4A">
        <w:rPr>
          <w:rFonts w:cs="B Nazanin" w:hint="cs"/>
          <w:sz w:val="26"/>
          <w:szCs w:val="26"/>
          <w:rtl/>
        </w:rPr>
        <w:t xml:space="preserve"> </w:t>
      </w:r>
      <w:r w:rsidR="00A1650C">
        <w:rPr>
          <w:rFonts w:cs="B Nazanin" w:hint="cs"/>
          <w:sz w:val="26"/>
          <w:szCs w:val="26"/>
          <w:rtl/>
        </w:rPr>
        <w:t>صادر شود.</w:t>
      </w:r>
    </w:p>
    <w:p w14:paraId="5E2D02D8" w14:textId="77777777" w:rsidR="00883B39" w:rsidRPr="00520AA8" w:rsidDel="00B91383" w:rsidRDefault="004F3A5B" w:rsidP="006C21BE">
      <w:pPr>
        <w:spacing w:line="240" w:lineRule="auto"/>
        <w:ind w:left="360"/>
        <w:jc w:val="both"/>
        <w:rPr>
          <w:del w:id="1" w:author="MRT Pack 25 DVDs" w:date="2019-10-25T14:37:00Z"/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11</w:t>
      </w:r>
      <w:r w:rsidR="005D686C">
        <w:rPr>
          <w:rFonts w:cs="B Nazanin" w:hint="cs"/>
          <w:sz w:val="26"/>
          <w:szCs w:val="26"/>
          <w:rtl/>
        </w:rPr>
        <w:t xml:space="preserve">- </w:t>
      </w:r>
      <w:r w:rsidR="00883B39" w:rsidRPr="00520AA8">
        <w:rPr>
          <w:rFonts w:cs="B Nazanin" w:hint="cs"/>
          <w:sz w:val="26"/>
          <w:szCs w:val="26"/>
          <w:rtl/>
        </w:rPr>
        <w:t>مقالات</w:t>
      </w:r>
      <w:r w:rsidR="009F0C4C" w:rsidRPr="006C21BE">
        <w:rPr>
          <w:rFonts w:cs="B Nazanin" w:hint="cs"/>
          <w:color w:val="000000" w:themeColor="text1"/>
          <w:sz w:val="26"/>
          <w:szCs w:val="26"/>
          <w:rtl/>
        </w:rPr>
        <w:t xml:space="preserve"> پذیرش شده</w:t>
      </w:r>
      <w:r w:rsidR="00883B39" w:rsidRPr="006C21BE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  <w:r w:rsidR="00883B39" w:rsidRPr="00520AA8">
        <w:rPr>
          <w:rFonts w:cs="B Nazanin" w:hint="cs"/>
          <w:sz w:val="26"/>
          <w:szCs w:val="26"/>
          <w:rtl/>
        </w:rPr>
        <w:t xml:space="preserve">باید مرتبط با </w:t>
      </w:r>
      <w:r w:rsidR="00B91383">
        <w:rPr>
          <w:rFonts w:cs="B Nazanin" w:hint="cs"/>
          <w:sz w:val="26"/>
          <w:szCs w:val="26"/>
          <w:rtl/>
        </w:rPr>
        <w:t xml:space="preserve">محورهای </w:t>
      </w:r>
      <w:r w:rsidR="00B91383" w:rsidRPr="00520AA8">
        <w:rPr>
          <w:rFonts w:cs="B Nazanin" w:hint="cs"/>
          <w:sz w:val="26"/>
          <w:szCs w:val="26"/>
          <w:rtl/>
        </w:rPr>
        <w:t xml:space="preserve"> </w:t>
      </w:r>
      <w:r w:rsidR="00883B39" w:rsidRPr="00520AA8">
        <w:rPr>
          <w:rFonts w:cs="B Nazanin" w:hint="cs"/>
          <w:sz w:val="26"/>
          <w:szCs w:val="26"/>
          <w:rtl/>
        </w:rPr>
        <w:t>همایش باشد</w:t>
      </w:r>
      <w:r w:rsidR="006C21BE">
        <w:rPr>
          <w:rFonts w:cs="B Nazanin" w:hint="cs"/>
          <w:sz w:val="26"/>
          <w:szCs w:val="26"/>
          <w:rtl/>
        </w:rPr>
        <w:t xml:space="preserve"> </w:t>
      </w:r>
      <w:r w:rsidR="00B91383">
        <w:rPr>
          <w:rFonts w:cs="B Nazanin" w:hint="cs"/>
          <w:sz w:val="26"/>
          <w:szCs w:val="26"/>
          <w:rtl/>
        </w:rPr>
        <w:t>و از پذیرش مقالات با موضوعات غیر مرتبط خودداری شود.</w:t>
      </w:r>
    </w:p>
    <w:p w14:paraId="7FD311A0" w14:textId="77777777" w:rsidR="00C81ABA" w:rsidRDefault="004F3A5B" w:rsidP="00CF2353">
      <w:pPr>
        <w:spacing w:line="240" w:lineRule="auto"/>
        <w:ind w:left="36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12</w:t>
      </w:r>
      <w:r w:rsidR="00520AA8">
        <w:rPr>
          <w:rFonts w:cs="B Nazanin" w:hint="cs"/>
          <w:sz w:val="26"/>
          <w:szCs w:val="26"/>
          <w:rtl/>
        </w:rPr>
        <w:t>-</w:t>
      </w:r>
      <w:r w:rsidR="00295452" w:rsidRPr="00520AA8">
        <w:rPr>
          <w:rFonts w:cs="B Nazanin" w:hint="cs"/>
          <w:sz w:val="26"/>
          <w:szCs w:val="26"/>
          <w:rtl/>
        </w:rPr>
        <w:t>برگزاری</w:t>
      </w:r>
      <w:r w:rsidR="00B91383">
        <w:rPr>
          <w:rFonts w:cs="B Nazanin" w:hint="cs"/>
          <w:sz w:val="26"/>
          <w:szCs w:val="26"/>
          <w:rtl/>
        </w:rPr>
        <w:t xml:space="preserve"> کارگاههای آموزشی(</w:t>
      </w:r>
      <w:r w:rsidR="00B91383" w:rsidRPr="00520AA8">
        <w:rPr>
          <w:rFonts w:cs="B Nazanin"/>
          <w:sz w:val="26"/>
          <w:szCs w:val="26"/>
        </w:rPr>
        <w:t>Workshop</w:t>
      </w:r>
      <w:r w:rsidR="00B91383">
        <w:rPr>
          <w:rFonts w:cs="B Nazanin" w:hint="cs"/>
          <w:sz w:val="26"/>
          <w:szCs w:val="26"/>
          <w:rtl/>
        </w:rPr>
        <w:t>)، جلسات هم اندیشی و دعوت از  افراد شاخص بعنوان سخنران کلیدی در کنگره جزئ موارد مؤثر در ارزیابی و تعیین اعتبار کنفرانس تلقی خواهد شد</w:t>
      </w:r>
      <w:r w:rsidR="005733DC">
        <w:rPr>
          <w:rFonts w:cs="B Nazanin" w:hint="cs"/>
          <w:sz w:val="26"/>
          <w:szCs w:val="26"/>
          <w:rtl/>
        </w:rPr>
        <w:t>.</w:t>
      </w:r>
    </w:p>
    <w:p w14:paraId="5F581C50" w14:textId="77777777" w:rsidR="0055334F" w:rsidRDefault="004F3A5B" w:rsidP="005733DC">
      <w:pPr>
        <w:spacing w:line="240" w:lineRule="auto"/>
        <w:ind w:left="360"/>
        <w:jc w:val="both"/>
        <w:rPr>
          <w:rFonts w:cs="B Titr"/>
          <w:rtl/>
        </w:rPr>
      </w:pPr>
      <w:r>
        <w:rPr>
          <w:rFonts w:cs="B Nazanin" w:hint="cs"/>
          <w:sz w:val="26"/>
          <w:szCs w:val="26"/>
          <w:rtl/>
        </w:rPr>
        <w:t>13</w:t>
      </w:r>
      <w:r w:rsidR="005D3CEF">
        <w:rPr>
          <w:rFonts w:cs="B Nazanin" w:hint="cs"/>
          <w:sz w:val="26"/>
          <w:szCs w:val="26"/>
          <w:rtl/>
        </w:rPr>
        <w:t>-</w:t>
      </w:r>
      <w:r w:rsidR="00CF2353">
        <w:rPr>
          <w:rFonts w:cs="B Nazanin" w:hint="cs"/>
          <w:sz w:val="26"/>
          <w:szCs w:val="26"/>
          <w:rtl/>
        </w:rPr>
        <w:t xml:space="preserve"> </w:t>
      </w:r>
      <w:r w:rsidR="005D3CEF">
        <w:rPr>
          <w:rFonts w:cs="B Nazanin" w:hint="cs"/>
          <w:sz w:val="26"/>
          <w:szCs w:val="26"/>
          <w:rtl/>
        </w:rPr>
        <w:t>ضروری است پس از برگزاری همایش و در چارچوب بخشنامه شماره 69593/73 مورخ 09/04/93،فرم مربوطه به گزارش نهایی همایش تکمیل و برای بررسی های نهایی به مرجع صادرکننده مجوز ارسال و اطلاعات آن به منظور گرفتن کد شناسه در سامانه همایش</w:t>
      </w:r>
      <w:r w:rsidR="00C81ABA">
        <w:rPr>
          <w:rFonts w:cs="B Nazanin" w:hint="cs"/>
          <w:sz w:val="26"/>
          <w:szCs w:val="26"/>
          <w:rtl/>
        </w:rPr>
        <w:t xml:space="preserve"> ها به آدرس </w:t>
      </w:r>
      <w:r w:rsidR="00C81ABA">
        <w:rPr>
          <w:rFonts w:cs="B Nazanin"/>
          <w:sz w:val="26"/>
          <w:szCs w:val="26"/>
        </w:rPr>
        <w:t xml:space="preserve">Conference.iau.ir </w:t>
      </w:r>
      <w:r w:rsidR="00C81ABA">
        <w:rPr>
          <w:rFonts w:cs="B Nazanin" w:hint="cs"/>
          <w:sz w:val="26"/>
          <w:szCs w:val="26"/>
          <w:rtl/>
        </w:rPr>
        <w:t xml:space="preserve"> ثبت شود.</w:t>
      </w:r>
    </w:p>
    <w:p w14:paraId="52430633" w14:textId="77777777" w:rsidR="004F3A5B" w:rsidRPr="004F3A5B" w:rsidRDefault="004F3A5B" w:rsidP="00F00B56">
      <w:pPr>
        <w:spacing w:line="240" w:lineRule="auto"/>
        <w:ind w:left="360"/>
        <w:jc w:val="both"/>
        <w:rPr>
          <w:rFonts w:cs="B Nazanin"/>
          <w:sz w:val="26"/>
          <w:szCs w:val="26"/>
        </w:rPr>
      </w:pPr>
      <w:r w:rsidRPr="004F3A5B">
        <w:rPr>
          <w:rFonts w:cs="B Nazanin" w:hint="cs"/>
          <w:sz w:val="26"/>
          <w:szCs w:val="26"/>
          <w:rtl/>
        </w:rPr>
        <w:t xml:space="preserve"> 14-</w:t>
      </w:r>
      <w:r w:rsidR="007F6384" w:rsidRPr="007F6384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7F6384" w:rsidRPr="00007B9A">
        <w:rPr>
          <w:rFonts w:cs="B Nazanin" w:hint="cs"/>
          <w:color w:val="000000" w:themeColor="text1"/>
          <w:sz w:val="28"/>
          <w:szCs w:val="28"/>
          <w:rtl/>
        </w:rPr>
        <w:t>به منظور جلوگیری از سرقت ادبی کلیه مقالات</w:t>
      </w:r>
      <w:r w:rsidR="007F6384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7F6384" w:rsidRPr="00007B9A">
        <w:rPr>
          <w:rFonts w:cs="B Nazanin" w:hint="cs"/>
          <w:color w:val="000000" w:themeColor="text1"/>
          <w:sz w:val="28"/>
          <w:szCs w:val="28"/>
          <w:rtl/>
        </w:rPr>
        <w:t xml:space="preserve"> از طریق نرم افزار</w:t>
      </w:r>
      <w:r w:rsidR="007F6384" w:rsidRPr="00007B9A">
        <w:rPr>
          <w:rFonts w:cs="B Nazanin"/>
          <w:color w:val="000000" w:themeColor="text1"/>
          <w:sz w:val="28"/>
          <w:szCs w:val="28"/>
        </w:rPr>
        <w:t xml:space="preserve"> Plagiarism Checker </w:t>
      </w:r>
      <w:r w:rsidR="007F6384" w:rsidRPr="00007B9A">
        <w:rPr>
          <w:rFonts w:cs="B Nazanin" w:hint="cs"/>
          <w:color w:val="000000" w:themeColor="text1"/>
          <w:sz w:val="28"/>
          <w:szCs w:val="28"/>
          <w:rtl/>
        </w:rPr>
        <w:t xml:space="preserve">بررسی و میزان همپوشانی آن با سایر مقالات کنترل شود. </w:t>
      </w:r>
    </w:p>
    <w:sectPr w:rsidR="004F3A5B" w:rsidRPr="004F3A5B" w:rsidSect="00CF2353">
      <w:pgSz w:w="11906" w:h="16838" w:code="9"/>
      <w:pgMar w:top="709" w:right="567" w:bottom="1134" w:left="993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E5D23"/>
    <w:multiLevelType w:val="hybridMultilevel"/>
    <w:tmpl w:val="206AD904"/>
    <w:lvl w:ilvl="0" w:tplc="24343FE2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36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64E06"/>
    <w:multiLevelType w:val="hybridMultilevel"/>
    <w:tmpl w:val="85429D12"/>
    <w:lvl w:ilvl="0" w:tplc="E0A237EA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E6264"/>
    <w:multiLevelType w:val="hybridMultilevel"/>
    <w:tmpl w:val="55589C8E"/>
    <w:lvl w:ilvl="0" w:tplc="D5EC506A">
      <w:start w:val="1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4F"/>
    <w:rsid w:val="00185FE6"/>
    <w:rsid w:val="00252705"/>
    <w:rsid w:val="00295452"/>
    <w:rsid w:val="002D2F59"/>
    <w:rsid w:val="00311ED6"/>
    <w:rsid w:val="003C037B"/>
    <w:rsid w:val="004F3A5B"/>
    <w:rsid w:val="00520AA8"/>
    <w:rsid w:val="0055334F"/>
    <w:rsid w:val="005542A8"/>
    <w:rsid w:val="005733DC"/>
    <w:rsid w:val="005D3CEF"/>
    <w:rsid w:val="005D686C"/>
    <w:rsid w:val="006C21BE"/>
    <w:rsid w:val="00774F53"/>
    <w:rsid w:val="007E7444"/>
    <w:rsid w:val="007F6384"/>
    <w:rsid w:val="00883B39"/>
    <w:rsid w:val="008B7D5E"/>
    <w:rsid w:val="008F52BE"/>
    <w:rsid w:val="00910465"/>
    <w:rsid w:val="009F0C4C"/>
    <w:rsid w:val="00A1650C"/>
    <w:rsid w:val="00B91383"/>
    <w:rsid w:val="00C24E4A"/>
    <w:rsid w:val="00C322D8"/>
    <w:rsid w:val="00C41C10"/>
    <w:rsid w:val="00C81ABA"/>
    <w:rsid w:val="00CD7F14"/>
    <w:rsid w:val="00CF2353"/>
    <w:rsid w:val="00E64179"/>
    <w:rsid w:val="00F00B56"/>
    <w:rsid w:val="00FD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99270"/>
  <w15:docId w15:val="{8E4A469E-721C-4EC4-9077-0738A76C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3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1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6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5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5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5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6596-E751-4011-8691-015D8228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2021-01-12T08:07:00Z</dcterms:created>
  <dcterms:modified xsi:type="dcterms:W3CDTF">2021-01-12T08:07:00Z</dcterms:modified>
</cp:coreProperties>
</file>