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DEB1" w14:textId="77777777" w:rsidR="008D380C" w:rsidRDefault="008D380C" w:rsidP="0082297F">
      <w:pPr>
        <w:ind w:left="0"/>
        <w:jc w:val="left"/>
        <w:rPr>
          <w:rFonts w:cs="B Mitra"/>
          <w:sz w:val="52"/>
          <w:szCs w:val="52"/>
          <w:rtl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9F0B6A9" wp14:editId="229C60E4">
            <wp:simplePos x="0" y="0"/>
            <wp:positionH relativeFrom="column">
              <wp:posOffset>2667000</wp:posOffset>
            </wp:positionH>
            <wp:positionV relativeFrom="paragraph">
              <wp:posOffset>-95250</wp:posOffset>
            </wp:positionV>
            <wp:extent cx="446405" cy="698500"/>
            <wp:effectExtent l="19050" t="0" r="0" b="0"/>
            <wp:wrapTight wrapText="bothSides">
              <wp:wrapPolygon edited="0">
                <wp:start x="-922" y="0"/>
                <wp:lineTo x="-922" y="21207"/>
                <wp:lineTo x="21201" y="21207"/>
                <wp:lineTo x="21201" y="0"/>
                <wp:lineTo x="-922" y="0"/>
              </wp:wrapPolygon>
            </wp:wrapTight>
            <wp:docPr id="13" name="Picture 0" descr="Azad 1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zad 1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42186D" w14:textId="77777777" w:rsidR="005C7B2A" w:rsidRPr="005C7B2A" w:rsidRDefault="005C7B2A" w:rsidP="005C7B2A">
      <w:pPr>
        <w:ind w:left="0"/>
        <w:jc w:val="left"/>
        <w:rPr>
          <w:rFonts w:cs="B Mitra"/>
          <w:sz w:val="52"/>
          <w:szCs w:val="52"/>
          <w:rtl/>
        </w:rPr>
      </w:pPr>
    </w:p>
    <w:p w14:paraId="6AAFC531" w14:textId="77777777" w:rsidR="008D380C" w:rsidRDefault="008D380C" w:rsidP="008D380C">
      <w:pPr>
        <w:rPr>
          <w:rFonts w:cs="B Zar"/>
          <w:b/>
          <w:bCs/>
          <w:noProof/>
          <w:sz w:val="24"/>
          <w:szCs w:val="24"/>
          <w:rtl/>
        </w:rPr>
      </w:pPr>
    </w:p>
    <w:p w14:paraId="742CE075" w14:textId="77777777" w:rsidR="008D380C" w:rsidRDefault="008D380C" w:rsidP="008D380C">
      <w:pPr>
        <w:rPr>
          <w:rFonts w:cs="B Zar"/>
          <w:b/>
          <w:bCs/>
          <w:noProof/>
          <w:sz w:val="24"/>
          <w:szCs w:val="24"/>
          <w:rtl/>
        </w:rPr>
      </w:pPr>
    </w:p>
    <w:p w14:paraId="78ABEBC6" w14:textId="77777777" w:rsidR="008D380C" w:rsidRDefault="0082297F" w:rsidP="008D380C">
      <w:pPr>
        <w:rPr>
          <w:rFonts w:cs="B Zar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43DC917" wp14:editId="31587563">
                <wp:simplePos x="0" y="0"/>
                <wp:positionH relativeFrom="column">
                  <wp:posOffset>142240</wp:posOffset>
                </wp:positionH>
                <wp:positionV relativeFrom="paragraph">
                  <wp:posOffset>184150</wp:posOffset>
                </wp:positionV>
                <wp:extent cx="5529580" cy="1302385"/>
                <wp:effectExtent l="19050" t="19050" r="33020" b="50165"/>
                <wp:wrapNone/>
                <wp:docPr id="4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9580" cy="130238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3EEA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" o:spid="_x0000_s1026" type="#_x0000_t176" style="position:absolute;margin-left:11.2pt;margin-top:14.5pt;width:435.4pt;height:102.5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</w:p>
    <w:p w14:paraId="7681141F" w14:textId="77777777" w:rsidR="00C52F25" w:rsidRPr="00C52F25" w:rsidRDefault="008D380C" w:rsidP="00C52F25">
      <w:pPr>
        <w:rPr>
          <w:rFonts w:cs="B Titr"/>
          <w:color w:val="000000" w:themeColor="text1"/>
          <w:sz w:val="44"/>
          <w:szCs w:val="44"/>
          <w:rtl/>
        </w:rPr>
      </w:pPr>
      <w:r w:rsidRPr="005C7B2A">
        <w:rPr>
          <w:rFonts w:cs="B Titr" w:hint="cs"/>
          <w:color w:val="000000" w:themeColor="text1"/>
          <w:sz w:val="44"/>
          <w:szCs w:val="44"/>
          <w:rtl/>
        </w:rPr>
        <w:t>طرح نامه برگزاری</w:t>
      </w:r>
      <w:r w:rsidR="005C7B2A">
        <w:rPr>
          <w:rFonts w:cs="B Titr" w:hint="cs"/>
          <w:color w:val="000000" w:themeColor="text1"/>
          <w:sz w:val="44"/>
          <w:szCs w:val="44"/>
          <w:rtl/>
        </w:rPr>
        <w:t xml:space="preserve"> </w:t>
      </w:r>
      <w:r w:rsidR="00C52F25" w:rsidRPr="00C52F25">
        <w:rPr>
          <w:rFonts w:cs="B Titr" w:hint="cs"/>
          <w:color w:val="000000" w:themeColor="text1"/>
          <w:sz w:val="44"/>
          <w:szCs w:val="44"/>
          <w:rtl/>
        </w:rPr>
        <w:t>همايش</w:t>
      </w:r>
      <w:r w:rsidR="00C52F25">
        <w:rPr>
          <w:rFonts w:cs="B Titr" w:hint="cs"/>
          <w:color w:val="000000" w:themeColor="text1"/>
          <w:sz w:val="44"/>
          <w:szCs w:val="44"/>
          <w:rtl/>
        </w:rPr>
        <w:t>‌</w:t>
      </w:r>
      <w:r w:rsidR="00C52F25" w:rsidRPr="00C52F25">
        <w:rPr>
          <w:rFonts w:cs="B Titr" w:hint="cs"/>
          <w:color w:val="000000" w:themeColor="text1"/>
          <w:sz w:val="44"/>
          <w:szCs w:val="44"/>
          <w:rtl/>
        </w:rPr>
        <w:t>ها</w:t>
      </w:r>
      <w:r w:rsidR="00C52F25" w:rsidRPr="00C52F25">
        <w:rPr>
          <w:rFonts w:cs="B Titr"/>
          <w:color w:val="000000" w:themeColor="text1"/>
          <w:sz w:val="44"/>
          <w:szCs w:val="44"/>
          <w:rtl/>
        </w:rPr>
        <w:t xml:space="preserve">/ </w:t>
      </w:r>
      <w:r w:rsidR="00C52F25" w:rsidRPr="00C52F25">
        <w:rPr>
          <w:rFonts w:cs="B Titr" w:hint="cs"/>
          <w:color w:val="000000" w:themeColor="text1"/>
          <w:sz w:val="44"/>
          <w:szCs w:val="44"/>
          <w:rtl/>
        </w:rPr>
        <w:t>سمينارها</w:t>
      </w:r>
    </w:p>
    <w:p w14:paraId="50EDD994" w14:textId="77777777" w:rsidR="008D380C" w:rsidRPr="002820ED" w:rsidRDefault="002820ED" w:rsidP="002820ED">
      <w:pPr>
        <w:rPr>
          <w:rFonts w:cs="B Titr"/>
          <w:color w:val="000000" w:themeColor="text1"/>
          <w:sz w:val="44"/>
          <w:szCs w:val="44"/>
          <w:rtl/>
        </w:rPr>
      </w:pPr>
      <w:r>
        <w:rPr>
          <w:rFonts w:cs="B Titr" w:hint="cs"/>
          <w:color w:val="000000" w:themeColor="text1"/>
          <w:sz w:val="44"/>
          <w:szCs w:val="44"/>
          <w:rtl/>
        </w:rPr>
        <w:t>و کنگره ها</w:t>
      </w:r>
    </w:p>
    <w:p w14:paraId="4FC0E765" w14:textId="77777777" w:rsidR="008D380C" w:rsidRDefault="008D380C" w:rsidP="008D380C">
      <w:pPr>
        <w:rPr>
          <w:rFonts w:cs="B Titr"/>
          <w:sz w:val="72"/>
          <w:szCs w:val="72"/>
          <w:rtl/>
        </w:rPr>
      </w:pPr>
    </w:p>
    <w:p w14:paraId="3679E55C" w14:textId="77777777" w:rsidR="008D380C" w:rsidRDefault="008D380C" w:rsidP="00C52F25">
      <w:pPr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عنوان کامل</w:t>
      </w:r>
      <w:r w:rsidR="00C52F25">
        <w:rPr>
          <w:rFonts w:cs="B Zar" w:hint="cs"/>
          <w:b/>
          <w:bCs/>
          <w:sz w:val="32"/>
          <w:szCs w:val="32"/>
          <w:rtl/>
        </w:rPr>
        <w:t xml:space="preserve"> </w:t>
      </w:r>
      <w:r w:rsidR="00C52F25">
        <w:rPr>
          <w:rFonts w:ascii="BZar" w:hAnsi="BZar" w:cs="BZar" w:hint="cs"/>
          <w:sz w:val="28"/>
          <w:szCs w:val="28"/>
          <w:rtl/>
        </w:rPr>
        <w:t>(</w:t>
      </w:r>
      <w:r w:rsidR="00C52F25" w:rsidRPr="00C52F25">
        <w:rPr>
          <w:rFonts w:ascii="BZar" w:hAnsi="BZar" w:cs="B Zar"/>
          <w:sz w:val="28"/>
          <w:szCs w:val="28"/>
          <w:rtl/>
        </w:rPr>
        <w:t>همايش</w:t>
      </w:r>
      <w:r w:rsidR="00C52F25" w:rsidRPr="00C52F25">
        <w:rPr>
          <w:rFonts w:ascii="BZar" w:hAnsi="BZar" w:cs="B Zar"/>
          <w:sz w:val="28"/>
          <w:szCs w:val="28"/>
        </w:rPr>
        <w:t>/</w:t>
      </w:r>
      <w:r w:rsidR="00C52F25" w:rsidRPr="00C52F25">
        <w:rPr>
          <w:rFonts w:ascii="BZar" w:hAnsi="BZar" w:cs="B Zar"/>
          <w:sz w:val="28"/>
          <w:szCs w:val="28"/>
          <w:rtl/>
        </w:rPr>
        <w:t>سمينار</w:t>
      </w:r>
      <w:r w:rsidR="00C52F25" w:rsidRPr="00C52F25">
        <w:rPr>
          <w:rFonts w:ascii="BZar" w:hAnsi="BZar" w:cs="B Zar"/>
          <w:sz w:val="28"/>
          <w:szCs w:val="28"/>
        </w:rPr>
        <w:t>/</w:t>
      </w:r>
      <w:r w:rsidR="00C52F25" w:rsidRPr="00C52F25">
        <w:rPr>
          <w:rFonts w:ascii="BZar" w:hAnsi="BZar" w:cs="B Zar"/>
          <w:sz w:val="28"/>
          <w:szCs w:val="28"/>
          <w:rtl/>
        </w:rPr>
        <w:t>كنگره</w:t>
      </w:r>
      <w:r w:rsidR="00C52F25">
        <w:rPr>
          <w:rFonts w:ascii="BZar" w:hAnsi="BZar" w:hint="cs"/>
          <w:sz w:val="28"/>
          <w:szCs w:val="28"/>
          <w:rtl/>
        </w:rPr>
        <w:t>)</w:t>
      </w:r>
      <w:r w:rsidR="00C52F25">
        <w:rPr>
          <w:rFonts w:cs="B Zar" w:hint="cs"/>
          <w:b/>
          <w:bCs/>
          <w:sz w:val="32"/>
          <w:szCs w:val="32"/>
          <w:rtl/>
        </w:rPr>
        <w:t>:</w:t>
      </w:r>
    </w:p>
    <w:p w14:paraId="7D60C1D3" w14:textId="77777777" w:rsidR="001D4776" w:rsidRDefault="001D4776" w:rsidP="00E209F8">
      <w:pPr>
        <w:spacing w:line="360" w:lineRule="auto"/>
        <w:rPr>
          <w:rFonts w:cs="B Zar"/>
          <w:sz w:val="32"/>
          <w:szCs w:val="32"/>
        </w:rPr>
      </w:pPr>
    </w:p>
    <w:p w14:paraId="03F8BFD4" w14:textId="77777777" w:rsidR="001D4776" w:rsidRDefault="001D4776" w:rsidP="00E209F8">
      <w:pPr>
        <w:spacing w:line="360" w:lineRule="auto"/>
        <w:rPr>
          <w:rFonts w:cs="B Zar"/>
          <w:sz w:val="32"/>
          <w:szCs w:val="32"/>
        </w:rPr>
      </w:pPr>
    </w:p>
    <w:p w14:paraId="78E3EB5F" w14:textId="77777777" w:rsidR="008D380C" w:rsidRDefault="008D380C" w:rsidP="008D380C">
      <w:pPr>
        <w:bidi w:val="0"/>
        <w:rPr>
          <w:rFonts w:cs="B Zar"/>
          <w:sz w:val="28"/>
          <w:szCs w:val="28"/>
        </w:rPr>
      </w:pPr>
    </w:p>
    <w:p w14:paraId="5AC9A707" w14:textId="77777777" w:rsidR="001D4776" w:rsidRDefault="001D4776" w:rsidP="001D4776">
      <w:pPr>
        <w:bidi w:val="0"/>
        <w:rPr>
          <w:rFonts w:cs="B Zar"/>
          <w:sz w:val="28"/>
          <w:szCs w:val="28"/>
        </w:rPr>
      </w:pPr>
    </w:p>
    <w:p w14:paraId="051999C7" w14:textId="77777777" w:rsidR="001D4776" w:rsidRDefault="001D4776" w:rsidP="001D4776">
      <w:pPr>
        <w:bidi w:val="0"/>
        <w:rPr>
          <w:rFonts w:cs="B Zar"/>
          <w:sz w:val="28"/>
          <w:szCs w:val="28"/>
          <w:rtl/>
        </w:rPr>
      </w:pPr>
    </w:p>
    <w:p w14:paraId="422D1FCA" w14:textId="77777777" w:rsidR="00CD71F9" w:rsidRDefault="00CD71F9" w:rsidP="0078192A">
      <w:pPr>
        <w:bidi w:val="0"/>
        <w:rPr>
          <w:rFonts w:cs="B Zar"/>
          <w:b/>
          <w:bCs/>
          <w:sz w:val="32"/>
          <w:szCs w:val="32"/>
          <w:rtl/>
        </w:rPr>
      </w:pPr>
      <w:r w:rsidRPr="00CD71F9">
        <w:rPr>
          <w:rFonts w:cs="B Zar" w:hint="cs"/>
          <w:b/>
          <w:bCs/>
          <w:sz w:val="32"/>
          <w:szCs w:val="32"/>
          <w:rtl/>
        </w:rPr>
        <w:t>دامنه برگزاری همایش: (استانی/ منطقه ای/ ملی/ بین المللی)</w:t>
      </w:r>
    </w:p>
    <w:p w14:paraId="58296092" w14:textId="77777777" w:rsidR="00CD71F9" w:rsidRPr="00CD71F9" w:rsidRDefault="00CD71F9" w:rsidP="00CD71F9">
      <w:pPr>
        <w:bidi w:val="0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.....................................</w:t>
      </w:r>
    </w:p>
    <w:p w14:paraId="466AB939" w14:textId="77777777" w:rsidR="00CD71F9" w:rsidRDefault="00CD71F9" w:rsidP="00CD71F9">
      <w:pPr>
        <w:bidi w:val="0"/>
        <w:rPr>
          <w:rFonts w:cs="B Zar"/>
          <w:sz w:val="28"/>
          <w:szCs w:val="28"/>
          <w:rtl/>
        </w:rPr>
      </w:pPr>
    </w:p>
    <w:p w14:paraId="0750A709" w14:textId="77777777" w:rsidR="00CD71F9" w:rsidRDefault="00CD71F9" w:rsidP="00CD71F9">
      <w:pPr>
        <w:bidi w:val="0"/>
        <w:rPr>
          <w:rFonts w:cs="B Zar"/>
          <w:sz w:val="28"/>
          <w:szCs w:val="28"/>
        </w:rPr>
      </w:pPr>
    </w:p>
    <w:p w14:paraId="3C24CA41" w14:textId="77777777" w:rsidR="00CD71F9" w:rsidRDefault="00CD71F9" w:rsidP="00CD71F9">
      <w:pPr>
        <w:bidi w:val="0"/>
        <w:rPr>
          <w:rFonts w:cs="B Zar"/>
          <w:sz w:val="28"/>
          <w:szCs w:val="28"/>
        </w:rPr>
      </w:pPr>
    </w:p>
    <w:p w14:paraId="6A6FEC1D" w14:textId="77777777" w:rsidR="00CD71F9" w:rsidRDefault="00CD71F9" w:rsidP="00CD71F9">
      <w:pPr>
        <w:bidi w:val="0"/>
        <w:rPr>
          <w:rFonts w:cs="B Zar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9C1E60" wp14:editId="65460052">
                <wp:simplePos x="0" y="0"/>
                <wp:positionH relativeFrom="column">
                  <wp:posOffset>1129665</wp:posOffset>
                </wp:positionH>
                <wp:positionV relativeFrom="paragraph">
                  <wp:posOffset>265430</wp:posOffset>
                </wp:positionV>
                <wp:extent cx="3467735" cy="1078230"/>
                <wp:effectExtent l="19050" t="19050" r="37465" b="45720"/>
                <wp:wrapNone/>
                <wp:docPr id="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735" cy="1078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DB14" w14:textId="77777777" w:rsidR="008D380C" w:rsidRDefault="00CD71F9" w:rsidP="008D380C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استان</w:t>
                            </w:r>
                            <w:r w:rsidR="008D380C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 w:rsidR="008D380C">
                              <w:rPr>
                                <w:rFonts w:cs="B Zar" w:hint="cs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</w:p>
                          <w:p w14:paraId="13B777FE" w14:textId="77777777" w:rsidR="008D380C" w:rsidRDefault="008D380C" w:rsidP="001D4776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نام واحد دانشگاهی: </w:t>
                            </w:r>
                          </w:p>
                          <w:p w14:paraId="00830A11" w14:textId="77777777" w:rsidR="008D380C" w:rsidRDefault="008D380C" w:rsidP="001D4776">
                            <w:pPr>
                              <w:spacing w:line="276" w:lineRule="auto"/>
                              <w:ind w:left="0"/>
                              <w:jc w:val="left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درجه واحد دانشگاهی: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C1E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8.95pt;margin-top:20.9pt;width:273.05pt;height:8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" fillcolor="#bfbfbf [2412]" strokeweight="4.5pt">
                <v:stroke linestyle="thinThick"/>
                <v:textbox>
                  <w:txbxContent>
                    <w:p w14:paraId="4DCEDB14" w14:textId="77777777" w:rsidR="008D380C" w:rsidRDefault="00CD71F9" w:rsidP="008D380C">
                      <w:pPr>
                        <w:spacing w:line="276" w:lineRule="auto"/>
                        <w:ind w:left="0"/>
                        <w:jc w:val="left"/>
                        <w:rPr>
                          <w:rFonts w:cs="B Zar"/>
                          <w:b/>
                          <w:bCs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استان</w:t>
                      </w:r>
                      <w:r w:rsidR="008D380C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: </w:t>
                      </w:r>
                      <w:r w:rsidR="008D380C">
                        <w:rPr>
                          <w:rFonts w:cs="B Zar" w:hint="cs"/>
                          <w:rtl/>
                        </w:rPr>
                        <w:t>.................................................................................................</w:t>
                      </w:r>
                    </w:p>
                    <w:p w14:paraId="13B777FE" w14:textId="77777777" w:rsidR="008D380C" w:rsidRDefault="008D380C" w:rsidP="001D4776">
                      <w:pPr>
                        <w:spacing w:line="276" w:lineRule="auto"/>
                        <w:ind w:left="0"/>
                        <w:jc w:val="left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نام واحد دانشگاهی: </w:t>
                      </w:r>
                    </w:p>
                    <w:p w14:paraId="00830A11" w14:textId="77777777" w:rsidR="008D380C" w:rsidRDefault="008D380C" w:rsidP="001D4776">
                      <w:pPr>
                        <w:spacing w:line="276" w:lineRule="auto"/>
                        <w:ind w:left="0"/>
                        <w:jc w:val="left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درجه واحد دانشگاهی: </w:t>
                      </w:r>
                    </w:p>
                  </w:txbxContent>
                </v:textbox>
              </v:shape>
            </w:pict>
          </mc:Fallback>
        </mc:AlternateContent>
      </w:r>
    </w:p>
    <w:p w14:paraId="62C1FFD5" w14:textId="77777777" w:rsidR="0078192A" w:rsidRDefault="008D380C" w:rsidP="00CD71F9">
      <w:pPr>
        <w:bidi w:val="0"/>
        <w:rPr>
          <w:rFonts w:cs="B Zar"/>
          <w:b/>
          <w:bCs/>
          <w:sz w:val="28"/>
          <w:szCs w:val="28"/>
        </w:rPr>
      </w:pPr>
      <w:r>
        <w:rPr>
          <w:rFonts w:cs="B Zar"/>
          <w:sz w:val="28"/>
          <w:szCs w:val="28"/>
        </w:rPr>
        <w:br w:type="page"/>
      </w:r>
    </w:p>
    <w:p w14:paraId="47806C6A" w14:textId="77777777" w:rsidR="008D380C" w:rsidRPr="005C7B2A" w:rsidRDefault="0078192A" w:rsidP="002820ED">
      <w:pPr>
        <w:jc w:val="both"/>
        <w:rPr>
          <w:rFonts w:cs="B Zar"/>
          <w:sz w:val="16"/>
          <w:szCs w:val="16"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>1</w:t>
      </w:r>
      <w:r w:rsidR="005C7B2A">
        <w:rPr>
          <w:rFonts w:cs="B Zar" w:hint="cs"/>
          <w:b/>
          <w:bCs/>
          <w:sz w:val="28"/>
          <w:szCs w:val="28"/>
          <w:rtl/>
        </w:rPr>
        <w:t>-</w:t>
      </w:r>
      <w:r w:rsidR="005C7B2A" w:rsidRPr="002820ED">
        <w:rPr>
          <w:rFonts w:cs="B Zar" w:hint="cs"/>
          <w:b/>
          <w:bCs/>
          <w:color w:val="000000" w:themeColor="text1"/>
          <w:sz w:val="28"/>
          <w:szCs w:val="28"/>
          <w:rtl/>
        </w:rPr>
        <w:t>مقدمه</w:t>
      </w:r>
      <w:r w:rsidR="002820ED">
        <w:rPr>
          <w:rFonts w:cs="B Zar" w:hint="cs"/>
          <w:b/>
          <w:bCs/>
          <w:color w:val="000000" w:themeColor="text1"/>
          <w:sz w:val="28"/>
          <w:szCs w:val="28"/>
          <w:rtl/>
        </w:rPr>
        <w:t xml:space="preserve"> و معرفی</w:t>
      </w:r>
      <w:r w:rsidR="002820ED">
        <w:rPr>
          <w:rFonts w:cs="B Zar" w:hint="cs"/>
          <w:sz w:val="16"/>
          <w:szCs w:val="16"/>
          <w:rtl/>
        </w:rPr>
        <w:t>:</w:t>
      </w:r>
    </w:p>
    <w:p w14:paraId="24CBF6C6" w14:textId="77777777" w:rsidR="001D4776" w:rsidRDefault="001D4776" w:rsidP="00C52F25">
      <w:pPr>
        <w:jc w:val="left"/>
        <w:rPr>
          <w:rFonts w:cs="B Zar"/>
          <w:b/>
          <w:bCs/>
          <w:sz w:val="24"/>
          <w:szCs w:val="24"/>
          <w:rtl/>
        </w:rPr>
      </w:pPr>
    </w:p>
    <w:p w14:paraId="3FC6E2B8" w14:textId="77777777" w:rsidR="001D4776" w:rsidRDefault="001D4776" w:rsidP="00C52F25">
      <w:pPr>
        <w:jc w:val="left"/>
        <w:rPr>
          <w:rFonts w:cs="B Zar"/>
          <w:b/>
          <w:bCs/>
          <w:sz w:val="24"/>
          <w:szCs w:val="24"/>
          <w:rtl/>
        </w:rPr>
      </w:pPr>
    </w:p>
    <w:p w14:paraId="4BF4900C" w14:textId="77777777" w:rsidR="001D4776" w:rsidRDefault="001D4776" w:rsidP="00C52F25">
      <w:pPr>
        <w:jc w:val="left"/>
        <w:rPr>
          <w:rFonts w:cs="B Zar"/>
          <w:b/>
          <w:bCs/>
          <w:sz w:val="24"/>
          <w:szCs w:val="24"/>
          <w:rtl/>
        </w:rPr>
      </w:pPr>
    </w:p>
    <w:p w14:paraId="00470916" w14:textId="77777777" w:rsidR="001D4776" w:rsidRDefault="001D4776" w:rsidP="00C52F25">
      <w:pPr>
        <w:jc w:val="left"/>
        <w:rPr>
          <w:rFonts w:cs="B Zar"/>
          <w:b/>
          <w:bCs/>
          <w:sz w:val="24"/>
          <w:szCs w:val="24"/>
          <w:rtl/>
        </w:rPr>
      </w:pPr>
    </w:p>
    <w:p w14:paraId="4034339C" w14:textId="77777777" w:rsidR="001D4776" w:rsidRDefault="001D4776" w:rsidP="00C52F25">
      <w:pPr>
        <w:jc w:val="left"/>
        <w:rPr>
          <w:rFonts w:cs="B Zar"/>
          <w:b/>
          <w:bCs/>
          <w:sz w:val="24"/>
          <w:szCs w:val="24"/>
          <w:rtl/>
        </w:rPr>
      </w:pPr>
    </w:p>
    <w:p w14:paraId="2DACBE5E" w14:textId="77777777" w:rsidR="001D4776" w:rsidRDefault="008D380C" w:rsidP="001D4776">
      <w:pPr>
        <w:jc w:val="left"/>
        <w:rPr>
          <w:rFonts w:cs="B Zar"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2- اهداف برگزاری</w:t>
      </w:r>
      <w:r w:rsidR="005C7B2A">
        <w:rPr>
          <w:rFonts w:cs="B Zar" w:hint="cs"/>
          <w:b/>
          <w:bCs/>
          <w:sz w:val="24"/>
          <w:szCs w:val="24"/>
          <w:rtl/>
        </w:rPr>
        <w:t>/ مشاركت</w:t>
      </w:r>
      <w:r w:rsidR="00C52F25">
        <w:rPr>
          <w:rFonts w:cs="B Zar" w:hint="cs"/>
          <w:b/>
          <w:bCs/>
          <w:sz w:val="24"/>
          <w:szCs w:val="24"/>
          <w:rtl/>
        </w:rPr>
        <w:t>:</w:t>
      </w:r>
      <w:r w:rsidR="005C7B2A">
        <w:rPr>
          <w:rFonts w:cs="B Zar" w:hint="cs"/>
          <w:b/>
          <w:bCs/>
          <w:sz w:val="24"/>
          <w:szCs w:val="24"/>
          <w:rtl/>
        </w:rPr>
        <w:t xml:space="preserve"> </w:t>
      </w:r>
    </w:p>
    <w:p w14:paraId="570FE414" w14:textId="77777777" w:rsidR="001D4776" w:rsidRDefault="001D4776" w:rsidP="001D4776">
      <w:pPr>
        <w:jc w:val="left"/>
        <w:rPr>
          <w:rFonts w:cs="B Zar"/>
          <w:sz w:val="24"/>
          <w:szCs w:val="24"/>
          <w:rtl/>
        </w:rPr>
      </w:pPr>
    </w:p>
    <w:p w14:paraId="17ADBB7E" w14:textId="77777777" w:rsidR="001D4776" w:rsidRDefault="001D4776" w:rsidP="001D4776">
      <w:pPr>
        <w:jc w:val="left"/>
        <w:rPr>
          <w:rFonts w:cs="B Zar"/>
          <w:sz w:val="24"/>
          <w:szCs w:val="24"/>
          <w:rtl/>
        </w:rPr>
      </w:pPr>
    </w:p>
    <w:p w14:paraId="7EFE9DA5" w14:textId="77777777" w:rsidR="001D4776" w:rsidRDefault="001D4776" w:rsidP="001D4776">
      <w:pPr>
        <w:jc w:val="left"/>
        <w:rPr>
          <w:rFonts w:cs="B Zar"/>
          <w:sz w:val="24"/>
          <w:szCs w:val="24"/>
          <w:rtl/>
        </w:rPr>
      </w:pPr>
    </w:p>
    <w:p w14:paraId="08F2D116" w14:textId="77777777" w:rsidR="001D4776" w:rsidRDefault="001D4776" w:rsidP="001D4776">
      <w:pPr>
        <w:jc w:val="left"/>
        <w:rPr>
          <w:rFonts w:cs="B Zar"/>
          <w:sz w:val="24"/>
          <w:szCs w:val="24"/>
          <w:rtl/>
        </w:rPr>
      </w:pPr>
    </w:p>
    <w:p w14:paraId="664BDC22" w14:textId="77777777" w:rsidR="001D4776" w:rsidRDefault="001D4776" w:rsidP="001D4776">
      <w:pPr>
        <w:jc w:val="left"/>
        <w:rPr>
          <w:rFonts w:cs="B Zar"/>
          <w:sz w:val="24"/>
          <w:szCs w:val="24"/>
          <w:rtl/>
        </w:rPr>
      </w:pPr>
    </w:p>
    <w:p w14:paraId="0748E576" w14:textId="77777777" w:rsidR="001D4776" w:rsidRDefault="008D380C" w:rsidP="002820ED">
      <w:pPr>
        <w:jc w:val="left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3- محورهای</w:t>
      </w:r>
      <w:r w:rsidR="00704400">
        <w:rPr>
          <w:rFonts w:cs="B Zar" w:hint="cs"/>
          <w:b/>
          <w:bCs/>
          <w:sz w:val="24"/>
          <w:szCs w:val="24"/>
          <w:rtl/>
        </w:rPr>
        <w:t xml:space="preserve"> </w:t>
      </w:r>
      <w:r w:rsidR="00C52F25">
        <w:rPr>
          <w:rFonts w:cs="B Zar" w:hint="cs"/>
          <w:b/>
          <w:bCs/>
          <w:sz w:val="24"/>
          <w:szCs w:val="24"/>
          <w:rtl/>
        </w:rPr>
        <w:t>همایش</w:t>
      </w:r>
      <w:r>
        <w:rPr>
          <w:rFonts w:cs="B Zar" w:hint="cs"/>
          <w:b/>
          <w:bCs/>
          <w:sz w:val="24"/>
          <w:szCs w:val="24"/>
          <w:rtl/>
        </w:rPr>
        <w:t xml:space="preserve">: </w:t>
      </w:r>
    </w:p>
    <w:p w14:paraId="1297A2EE" w14:textId="77777777" w:rsidR="002820ED" w:rsidRDefault="002820ED" w:rsidP="002820ED">
      <w:pPr>
        <w:jc w:val="left"/>
        <w:rPr>
          <w:rFonts w:cs="B Zar"/>
          <w:b/>
          <w:bCs/>
          <w:sz w:val="24"/>
          <w:szCs w:val="24"/>
          <w:rtl/>
        </w:rPr>
      </w:pPr>
    </w:p>
    <w:p w14:paraId="5E524DBD" w14:textId="77777777" w:rsidR="001D4776" w:rsidRDefault="001D4776" w:rsidP="002820ED">
      <w:pPr>
        <w:ind w:left="0"/>
        <w:jc w:val="left"/>
        <w:rPr>
          <w:rFonts w:cs="B Zar"/>
          <w:sz w:val="24"/>
          <w:szCs w:val="24"/>
          <w:rtl/>
        </w:rPr>
      </w:pPr>
    </w:p>
    <w:p w14:paraId="167D3E3A" w14:textId="77777777" w:rsidR="001D4776" w:rsidRDefault="001D4776" w:rsidP="001D4776">
      <w:pPr>
        <w:jc w:val="left"/>
        <w:rPr>
          <w:rFonts w:cs="B Zar"/>
          <w:sz w:val="24"/>
          <w:szCs w:val="24"/>
          <w:rtl/>
        </w:rPr>
      </w:pPr>
    </w:p>
    <w:p w14:paraId="5DC9067E" w14:textId="77777777" w:rsidR="001D4776" w:rsidRDefault="001D4776" w:rsidP="001D4776">
      <w:pPr>
        <w:jc w:val="left"/>
        <w:rPr>
          <w:rFonts w:cs="B Zar"/>
          <w:sz w:val="24"/>
          <w:szCs w:val="24"/>
          <w:rtl/>
        </w:rPr>
      </w:pPr>
    </w:p>
    <w:p w14:paraId="040AFE4C" w14:textId="77777777" w:rsidR="001D4776" w:rsidRPr="00CA0A71" w:rsidRDefault="001D4776" w:rsidP="001D4776">
      <w:pPr>
        <w:jc w:val="left"/>
        <w:rPr>
          <w:rFonts w:cs="B Zar"/>
          <w:sz w:val="24"/>
          <w:szCs w:val="24"/>
          <w:rtl/>
        </w:rPr>
      </w:pPr>
    </w:p>
    <w:p w14:paraId="34CA5A04" w14:textId="77777777" w:rsidR="00CA0A71" w:rsidRDefault="00CA0A71" w:rsidP="008D380C">
      <w:pPr>
        <w:spacing w:line="276" w:lineRule="auto"/>
        <w:jc w:val="left"/>
        <w:rPr>
          <w:rFonts w:cs="B Zar"/>
          <w:sz w:val="24"/>
          <w:szCs w:val="24"/>
          <w:rtl/>
        </w:rPr>
      </w:pPr>
    </w:p>
    <w:p w14:paraId="51EC0BF7" w14:textId="77777777" w:rsidR="002820ED" w:rsidRPr="007D37F9" w:rsidRDefault="002820ED" w:rsidP="002820ED">
      <w:pPr>
        <w:jc w:val="left"/>
        <w:rPr>
          <w:color w:val="000000" w:themeColor="text1"/>
        </w:rPr>
      </w:pPr>
      <w:r>
        <w:rPr>
          <w:rFonts w:cs="B Zar" w:hint="cs"/>
          <w:b/>
          <w:bCs/>
          <w:sz w:val="24"/>
          <w:szCs w:val="24"/>
          <w:rtl/>
        </w:rPr>
        <w:t>4</w:t>
      </w:r>
      <w:r w:rsidR="008D380C">
        <w:rPr>
          <w:rFonts w:cs="B Zar" w:hint="cs"/>
          <w:b/>
          <w:bCs/>
          <w:sz w:val="24"/>
          <w:szCs w:val="24"/>
          <w:rtl/>
        </w:rPr>
        <w:t xml:space="preserve">- برنامه </w:t>
      </w:r>
      <w:r w:rsidR="008D380C">
        <w:rPr>
          <w:rFonts w:cs="B Zar" w:hint="cs"/>
          <w:b/>
          <w:bCs/>
          <w:sz w:val="24"/>
          <w:szCs w:val="24"/>
          <w:rtl/>
        </w:rPr>
        <w:softHyphen/>
        <w:t xml:space="preserve">های </w:t>
      </w:r>
      <w:r w:rsidRPr="007D37F9">
        <w:rPr>
          <w:rFonts w:cs="B Zar" w:hint="cs"/>
          <w:b/>
          <w:bCs/>
          <w:color w:val="000000" w:themeColor="text1"/>
          <w:sz w:val="24"/>
          <w:szCs w:val="24"/>
          <w:rtl/>
        </w:rPr>
        <w:t>جانبی (کارگاه، هم اندیشی، بازدید، نمایشگاه و ...)</w:t>
      </w:r>
    </w:p>
    <w:p w14:paraId="6793EBA1" w14:textId="77777777" w:rsidR="00E55275" w:rsidRDefault="00E55275" w:rsidP="002820ED">
      <w:pPr>
        <w:jc w:val="left"/>
        <w:rPr>
          <w:rFonts w:cs="B Zar"/>
          <w:sz w:val="24"/>
          <w:szCs w:val="24"/>
          <w:rtl/>
        </w:rPr>
      </w:pPr>
    </w:p>
    <w:p w14:paraId="30C364B8" w14:textId="77777777" w:rsidR="001D4776" w:rsidRDefault="001D4776" w:rsidP="001D4776">
      <w:pPr>
        <w:jc w:val="left"/>
        <w:rPr>
          <w:rFonts w:cs="B Zar"/>
          <w:sz w:val="24"/>
          <w:szCs w:val="24"/>
          <w:rtl/>
        </w:rPr>
      </w:pPr>
    </w:p>
    <w:p w14:paraId="52FBA987" w14:textId="77777777" w:rsidR="001D4776" w:rsidRDefault="001D4776" w:rsidP="001D4776">
      <w:pPr>
        <w:jc w:val="left"/>
        <w:rPr>
          <w:rFonts w:cs="B Zar"/>
          <w:sz w:val="24"/>
          <w:szCs w:val="24"/>
          <w:rtl/>
        </w:rPr>
      </w:pPr>
    </w:p>
    <w:p w14:paraId="1BA39336" w14:textId="77777777" w:rsidR="001D4776" w:rsidRDefault="001D4776" w:rsidP="001D4776">
      <w:pPr>
        <w:jc w:val="left"/>
        <w:rPr>
          <w:rFonts w:cs="B Zar"/>
          <w:sz w:val="24"/>
          <w:szCs w:val="24"/>
          <w:rtl/>
        </w:rPr>
      </w:pPr>
    </w:p>
    <w:p w14:paraId="6D53390F" w14:textId="77777777" w:rsidR="001D4776" w:rsidRDefault="001D4776" w:rsidP="001D4776">
      <w:pPr>
        <w:jc w:val="left"/>
        <w:rPr>
          <w:rFonts w:cs="B Zar"/>
          <w:sz w:val="24"/>
          <w:szCs w:val="24"/>
          <w:rtl/>
        </w:rPr>
      </w:pPr>
    </w:p>
    <w:p w14:paraId="2CC0E85D" w14:textId="77777777" w:rsidR="001D4776" w:rsidRPr="00E55275" w:rsidRDefault="001D4776" w:rsidP="001D4776">
      <w:pPr>
        <w:jc w:val="left"/>
        <w:rPr>
          <w:rFonts w:cs="B Zar"/>
          <w:sz w:val="24"/>
          <w:szCs w:val="24"/>
          <w:rtl/>
        </w:rPr>
      </w:pPr>
    </w:p>
    <w:p w14:paraId="7F9F119F" w14:textId="77777777" w:rsidR="008D380C" w:rsidRDefault="002820ED" w:rsidP="002820ED">
      <w:pPr>
        <w:jc w:val="left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5</w:t>
      </w:r>
      <w:r w:rsidR="008D380C">
        <w:rPr>
          <w:rFonts w:cs="B Zar" w:hint="cs"/>
          <w:b/>
          <w:bCs/>
          <w:sz w:val="24"/>
          <w:szCs w:val="24"/>
          <w:rtl/>
        </w:rPr>
        <w:t>- برگزارکنندگان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  <w:r w:rsidR="008D380C">
        <w:rPr>
          <w:rFonts w:cs="B Zar" w:hint="cs"/>
          <w:b/>
          <w:bCs/>
          <w:sz w:val="24"/>
          <w:szCs w:val="24"/>
          <w:rtl/>
        </w:rPr>
        <w:t xml:space="preserve">اصلی : </w:t>
      </w:r>
    </w:p>
    <w:p w14:paraId="1473F8CD" w14:textId="77777777" w:rsidR="001D4776" w:rsidRDefault="001D4776" w:rsidP="008D380C">
      <w:pPr>
        <w:jc w:val="left"/>
        <w:rPr>
          <w:rFonts w:cs="B Zar"/>
          <w:sz w:val="24"/>
          <w:szCs w:val="24"/>
          <w:rtl/>
        </w:rPr>
      </w:pPr>
    </w:p>
    <w:p w14:paraId="401C83A6" w14:textId="77777777" w:rsidR="001D4776" w:rsidRDefault="001D4776" w:rsidP="008D380C">
      <w:pPr>
        <w:jc w:val="left"/>
        <w:rPr>
          <w:rFonts w:cs="B Zar"/>
          <w:sz w:val="24"/>
          <w:szCs w:val="24"/>
          <w:rtl/>
        </w:rPr>
      </w:pPr>
    </w:p>
    <w:p w14:paraId="20F35378" w14:textId="77777777" w:rsidR="001D4776" w:rsidRDefault="001D4776" w:rsidP="008D380C">
      <w:pPr>
        <w:jc w:val="left"/>
        <w:rPr>
          <w:rFonts w:cs="B Zar"/>
          <w:b/>
          <w:bCs/>
          <w:sz w:val="24"/>
          <w:szCs w:val="24"/>
          <w:rtl/>
        </w:rPr>
      </w:pPr>
    </w:p>
    <w:p w14:paraId="31D5E61B" w14:textId="77777777" w:rsidR="001D4776" w:rsidRDefault="001D4776" w:rsidP="008D380C">
      <w:pPr>
        <w:jc w:val="left"/>
        <w:rPr>
          <w:rFonts w:cs="B Zar"/>
          <w:b/>
          <w:bCs/>
          <w:sz w:val="24"/>
          <w:szCs w:val="24"/>
          <w:rtl/>
        </w:rPr>
      </w:pPr>
    </w:p>
    <w:p w14:paraId="75E96688" w14:textId="77777777" w:rsidR="001D4776" w:rsidRDefault="001D4776" w:rsidP="008D380C">
      <w:pPr>
        <w:jc w:val="left"/>
        <w:rPr>
          <w:rFonts w:cs="B Zar"/>
          <w:b/>
          <w:bCs/>
          <w:sz w:val="24"/>
          <w:szCs w:val="24"/>
          <w:rtl/>
        </w:rPr>
      </w:pPr>
    </w:p>
    <w:p w14:paraId="160F6F9D" w14:textId="77777777" w:rsidR="002820ED" w:rsidRDefault="002820ED" w:rsidP="002820ED">
      <w:pPr>
        <w:jc w:val="left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6- حامیان علمی/مالی(</w:t>
      </w:r>
      <w:r w:rsidRPr="002820ED">
        <w:rPr>
          <w:rFonts w:cs="B Zar" w:hint="cs"/>
          <w:b/>
          <w:bCs/>
          <w:sz w:val="24"/>
          <w:szCs w:val="24"/>
          <w:rtl/>
        </w:rPr>
        <w:t>با</w:t>
      </w:r>
      <w:r w:rsidRPr="002820ED">
        <w:rPr>
          <w:rFonts w:cs="B Zar"/>
          <w:b/>
          <w:bCs/>
          <w:sz w:val="24"/>
          <w:szCs w:val="24"/>
          <w:rtl/>
        </w:rPr>
        <w:t xml:space="preserve"> </w:t>
      </w:r>
      <w:r w:rsidRPr="002820ED">
        <w:rPr>
          <w:rFonts w:cs="B Zar" w:hint="cs"/>
          <w:b/>
          <w:bCs/>
          <w:sz w:val="24"/>
          <w:szCs w:val="24"/>
          <w:rtl/>
        </w:rPr>
        <w:t>ذکر</w:t>
      </w:r>
      <w:r w:rsidRPr="007D37F9">
        <w:rPr>
          <w:rFonts w:cs="B Zar"/>
          <w:b/>
          <w:bCs/>
          <w:sz w:val="24"/>
          <w:szCs w:val="24"/>
          <w:rtl/>
        </w:rPr>
        <w:t xml:space="preserve"> </w:t>
      </w:r>
      <w:r w:rsidRPr="007D37F9">
        <w:rPr>
          <w:rFonts w:cs="B Zar" w:hint="cs"/>
          <w:b/>
          <w:bCs/>
          <w:sz w:val="24"/>
          <w:szCs w:val="24"/>
          <w:rtl/>
        </w:rPr>
        <w:t>سطوح</w:t>
      </w:r>
      <w:r w:rsidRPr="007D37F9">
        <w:rPr>
          <w:rFonts w:cs="B Zar"/>
          <w:b/>
          <w:bCs/>
          <w:sz w:val="24"/>
          <w:szCs w:val="24"/>
          <w:rtl/>
        </w:rPr>
        <w:t xml:space="preserve"> </w:t>
      </w:r>
      <w:r w:rsidRPr="007D37F9">
        <w:rPr>
          <w:rFonts w:cs="B Zar" w:hint="cs"/>
          <w:b/>
          <w:bCs/>
          <w:sz w:val="24"/>
          <w:szCs w:val="24"/>
          <w:rtl/>
        </w:rPr>
        <w:t>حمایتی</w:t>
      </w:r>
      <w:r w:rsidRPr="007D37F9">
        <w:rPr>
          <w:rFonts w:cs="B Zar"/>
          <w:b/>
          <w:bCs/>
          <w:sz w:val="24"/>
          <w:szCs w:val="24"/>
          <w:rtl/>
        </w:rPr>
        <w:t xml:space="preserve"> </w:t>
      </w:r>
      <w:r w:rsidRPr="007D37F9">
        <w:rPr>
          <w:rFonts w:cs="B Zar" w:hint="cs"/>
          <w:b/>
          <w:bCs/>
          <w:sz w:val="24"/>
          <w:szCs w:val="24"/>
          <w:rtl/>
        </w:rPr>
        <w:t>به</w:t>
      </w:r>
      <w:r w:rsidRPr="007D37F9">
        <w:rPr>
          <w:rFonts w:cs="B Zar"/>
          <w:b/>
          <w:bCs/>
          <w:sz w:val="24"/>
          <w:szCs w:val="24"/>
          <w:rtl/>
        </w:rPr>
        <w:t xml:space="preserve"> </w:t>
      </w:r>
      <w:r w:rsidRPr="007D37F9">
        <w:rPr>
          <w:rFonts w:cs="B Zar" w:hint="cs"/>
          <w:b/>
          <w:bCs/>
          <w:sz w:val="24"/>
          <w:szCs w:val="24"/>
          <w:rtl/>
        </w:rPr>
        <w:t>تفکیک</w:t>
      </w:r>
      <w:r>
        <w:rPr>
          <w:rFonts w:cs="B Zar" w:hint="cs"/>
          <w:b/>
          <w:bCs/>
          <w:sz w:val="24"/>
          <w:szCs w:val="24"/>
          <w:rtl/>
        </w:rPr>
        <w:t xml:space="preserve">): </w:t>
      </w:r>
    </w:p>
    <w:p w14:paraId="6939856B" w14:textId="77777777" w:rsidR="001D4776" w:rsidRDefault="001D4776" w:rsidP="008D380C">
      <w:pPr>
        <w:jc w:val="left"/>
        <w:rPr>
          <w:rFonts w:cs="B Zar"/>
          <w:b/>
          <w:bCs/>
          <w:sz w:val="24"/>
          <w:szCs w:val="24"/>
          <w:rtl/>
        </w:rPr>
      </w:pPr>
    </w:p>
    <w:p w14:paraId="5EC03A3A" w14:textId="77777777" w:rsidR="001D4776" w:rsidRDefault="001D4776" w:rsidP="008D380C">
      <w:pPr>
        <w:jc w:val="left"/>
        <w:rPr>
          <w:rFonts w:cs="B Zar"/>
          <w:b/>
          <w:bCs/>
          <w:sz w:val="24"/>
          <w:szCs w:val="24"/>
          <w:rtl/>
        </w:rPr>
      </w:pPr>
    </w:p>
    <w:p w14:paraId="0F86B38A" w14:textId="77777777" w:rsidR="001D4776" w:rsidRDefault="0032309D" w:rsidP="002820ED">
      <w:pPr>
        <w:spacing w:line="276" w:lineRule="auto"/>
        <w:jc w:val="left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lastRenderedPageBreak/>
        <w:t xml:space="preserve"> </w:t>
      </w:r>
      <w:r w:rsidR="002820ED">
        <w:rPr>
          <w:rFonts w:cs="B Zar" w:hint="cs"/>
          <w:b/>
          <w:bCs/>
          <w:sz w:val="24"/>
          <w:szCs w:val="24"/>
          <w:rtl/>
        </w:rPr>
        <w:t>7</w:t>
      </w:r>
      <w:r w:rsidR="008D380C">
        <w:rPr>
          <w:rFonts w:cs="B Zar" w:hint="cs"/>
          <w:b/>
          <w:bCs/>
          <w:sz w:val="24"/>
          <w:szCs w:val="24"/>
          <w:rtl/>
        </w:rPr>
        <w:t xml:space="preserve">- زمان </w:t>
      </w:r>
      <w:r w:rsidR="00704400">
        <w:rPr>
          <w:rFonts w:cs="B Zar" w:hint="cs"/>
          <w:b/>
          <w:bCs/>
          <w:sz w:val="24"/>
          <w:szCs w:val="24"/>
          <w:rtl/>
        </w:rPr>
        <w:t xml:space="preserve"> پيشنهادي </w:t>
      </w:r>
      <w:r w:rsidR="008D380C">
        <w:rPr>
          <w:rFonts w:cs="B Zar" w:hint="cs"/>
          <w:b/>
          <w:bCs/>
          <w:sz w:val="24"/>
          <w:szCs w:val="24"/>
          <w:rtl/>
        </w:rPr>
        <w:t xml:space="preserve">برگزاری: </w:t>
      </w:r>
    </w:p>
    <w:p w14:paraId="3DA28143" w14:textId="77777777" w:rsidR="001D4776" w:rsidRDefault="001D4776" w:rsidP="001D4776">
      <w:pPr>
        <w:spacing w:before="240"/>
        <w:jc w:val="left"/>
        <w:rPr>
          <w:rFonts w:cs="B Zar"/>
          <w:b/>
          <w:bCs/>
          <w:sz w:val="24"/>
          <w:szCs w:val="24"/>
          <w:rtl/>
        </w:rPr>
      </w:pPr>
    </w:p>
    <w:p w14:paraId="1E45AFCC" w14:textId="77777777" w:rsidR="001D4776" w:rsidRDefault="001D4776" w:rsidP="001D4776">
      <w:pPr>
        <w:spacing w:before="240"/>
        <w:jc w:val="left"/>
        <w:rPr>
          <w:rFonts w:cs="B Zar"/>
          <w:b/>
          <w:bCs/>
          <w:sz w:val="24"/>
          <w:szCs w:val="24"/>
          <w:rtl/>
        </w:rPr>
      </w:pPr>
    </w:p>
    <w:p w14:paraId="7275F162" w14:textId="77777777" w:rsidR="001D4776" w:rsidRDefault="002820ED" w:rsidP="001D4776">
      <w:pPr>
        <w:spacing w:before="240"/>
        <w:jc w:val="left"/>
        <w:rPr>
          <w:rFonts w:cs="B Zar"/>
          <w:sz w:val="16"/>
          <w:szCs w:val="16"/>
          <w:rtl/>
        </w:rPr>
      </w:pPr>
      <w:r>
        <w:rPr>
          <w:rFonts w:cs="B Zar" w:hint="cs"/>
          <w:b/>
          <w:bCs/>
          <w:sz w:val="24"/>
          <w:szCs w:val="24"/>
          <w:rtl/>
        </w:rPr>
        <w:t>8</w:t>
      </w:r>
      <w:r w:rsidR="008D380C">
        <w:rPr>
          <w:rFonts w:cs="B Zar" w:hint="cs"/>
          <w:b/>
          <w:bCs/>
          <w:sz w:val="24"/>
          <w:szCs w:val="24"/>
          <w:rtl/>
        </w:rPr>
        <w:t xml:space="preserve">- مکان پیشنهادی برگزاری: </w:t>
      </w:r>
    </w:p>
    <w:p w14:paraId="31BA395C" w14:textId="77777777" w:rsidR="001D4776" w:rsidRDefault="001D4776" w:rsidP="002820ED">
      <w:pPr>
        <w:spacing w:before="240"/>
        <w:ind w:left="0"/>
        <w:jc w:val="left"/>
        <w:rPr>
          <w:rFonts w:cs="B Zar"/>
          <w:sz w:val="24"/>
          <w:szCs w:val="24"/>
          <w:rtl/>
        </w:rPr>
      </w:pPr>
    </w:p>
    <w:p w14:paraId="50374288" w14:textId="77777777" w:rsidR="00AE6AB9" w:rsidRDefault="00A07F72" w:rsidP="001D4776">
      <w:pPr>
        <w:spacing w:before="240"/>
        <w:jc w:val="left"/>
        <w:rPr>
          <w:rFonts w:cs="B Karim"/>
          <w:b/>
          <w:bCs/>
          <w:sz w:val="18"/>
          <w:szCs w:val="18"/>
          <w:rtl/>
        </w:rPr>
      </w:pPr>
      <w:r>
        <w:rPr>
          <w:rFonts w:cs="B Karim" w:hint="cs"/>
          <w:b/>
          <w:bCs/>
          <w:sz w:val="18"/>
          <w:szCs w:val="18"/>
          <w:rtl/>
        </w:rPr>
        <w:t xml:space="preserve">          </w:t>
      </w:r>
    </w:p>
    <w:p w14:paraId="73003983" w14:textId="77777777" w:rsidR="001D4776" w:rsidRDefault="001D4776" w:rsidP="001D4776">
      <w:pPr>
        <w:spacing w:before="240"/>
        <w:jc w:val="left"/>
        <w:rPr>
          <w:rFonts w:cs="B Karim"/>
          <w:b/>
          <w:bCs/>
          <w:sz w:val="18"/>
          <w:szCs w:val="18"/>
          <w:rtl/>
        </w:rPr>
      </w:pPr>
    </w:p>
    <w:p w14:paraId="6AAB5C2F" w14:textId="77777777" w:rsidR="00AE6AB9" w:rsidRDefault="00AE6AB9" w:rsidP="00A07F72">
      <w:pPr>
        <w:ind w:left="2880" w:firstLine="720"/>
        <w:rPr>
          <w:rFonts w:cs="B Karim"/>
          <w:b/>
          <w:bCs/>
          <w:sz w:val="18"/>
          <w:szCs w:val="18"/>
        </w:rPr>
      </w:pPr>
    </w:p>
    <w:p w14:paraId="4AFC722E" w14:textId="77777777" w:rsidR="00934B54" w:rsidRDefault="002820ED" w:rsidP="00934B54">
      <w:pPr>
        <w:jc w:val="left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9</w:t>
      </w:r>
      <w:r w:rsidR="008D380C">
        <w:rPr>
          <w:rFonts w:cs="B Zar" w:hint="cs"/>
          <w:b/>
          <w:bCs/>
          <w:sz w:val="24"/>
          <w:szCs w:val="24"/>
          <w:rtl/>
        </w:rPr>
        <w:t>- ویژگیهای بارز و انحصاری برگزاری</w:t>
      </w:r>
      <w:r w:rsidR="00B42EAF" w:rsidRPr="00B42EAF">
        <w:rPr>
          <w:rFonts w:cs="B Zar"/>
          <w:b/>
          <w:bCs/>
          <w:sz w:val="24"/>
          <w:szCs w:val="24"/>
        </w:rPr>
        <w:t xml:space="preserve"> </w:t>
      </w:r>
      <w:r w:rsidR="00B42EAF" w:rsidRPr="00B42EAF">
        <w:rPr>
          <w:rFonts w:cs="B Zar" w:hint="cs"/>
          <w:b/>
          <w:bCs/>
          <w:sz w:val="24"/>
          <w:szCs w:val="24"/>
          <w:rtl/>
        </w:rPr>
        <w:t>همايش</w:t>
      </w:r>
      <w:r w:rsidR="00B42EAF" w:rsidRPr="00B42EAF">
        <w:rPr>
          <w:rFonts w:cs="B Zar"/>
          <w:b/>
          <w:bCs/>
          <w:sz w:val="24"/>
          <w:szCs w:val="24"/>
        </w:rPr>
        <w:t>:</w:t>
      </w:r>
    </w:p>
    <w:p w14:paraId="51B53942" w14:textId="77777777" w:rsidR="001D4776" w:rsidRDefault="001D4776" w:rsidP="001D4776">
      <w:pPr>
        <w:spacing w:line="276" w:lineRule="auto"/>
        <w:jc w:val="left"/>
        <w:rPr>
          <w:rFonts w:cs="B Zar"/>
          <w:sz w:val="24"/>
          <w:szCs w:val="24"/>
          <w:rtl/>
        </w:rPr>
      </w:pPr>
    </w:p>
    <w:p w14:paraId="30627E0E" w14:textId="77777777" w:rsidR="001D4776" w:rsidRDefault="001D4776" w:rsidP="001D4776">
      <w:pPr>
        <w:spacing w:line="276" w:lineRule="auto"/>
        <w:jc w:val="left"/>
        <w:rPr>
          <w:rFonts w:cs="B Zar"/>
          <w:sz w:val="24"/>
          <w:szCs w:val="24"/>
          <w:rtl/>
        </w:rPr>
      </w:pPr>
    </w:p>
    <w:p w14:paraId="4D8ABA33" w14:textId="77777777" w:rsidR="001D4776" w:rsidRDefault="001D4776" w:rsidP="001D4776">
      <w:pPr>
        <w:spacing w:line="276" w:lineRule="auto"/>
        <w:jc w:val="left"/>
        <w:rPr>
          <w:rFonts w:cs="B Zar"/>
          <w:sz w:val="24"/>
          <w:szCs w:val="24"/>
          <w:rtl/>
        </w:rPr>
      </w:pPr>
    </w:p>
    <w:p w14:paraId="5E160B92" w14:textId="77777777" w:rsidR="002820ED" w:rsidRDefault="002820ED" w:rsidP="002820ED">
      <w:pPr>
        <w:spacing w:line="276" w:lineRule="auto"/>
        <w:jc w:val="left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10- مقامات شرکت کننده در مراسم افتتاحیه و اختتامیه</w:t>
      </w:r>
      <w:r w:rsidRPr="00B42EAF">
        <w:rPr>
          <w:rFonts w:cs="B Zar" w:hint="cs"/>
          <w:b/>
          <w:bCs/>
          <w:sz w:val="24"/>
          <w:szCs w:val="24"/>
          <w:rtl/>
        </w:rPr>
        <w:t xml:space="preserve"> همايش</w:t>
      </w:r>
      <w:r>
        <w:rPr>
          <w:rFonts w:cs="B Zar" w:hint="cs"/>
          <w:b/>
          <w:bCs/>
          <w:sz w:val="24"/>
          <w:szCs w:val="24"/>
          <w:rtl/>
        </w:rPr>
        <w:t xml:space="preserve"> : </w:t>
      </w:r>
    </w:p>
    <w:p w14:paraId="0EC6C01A" w14:textId="77777777" w:rsidR="001D4776" w:rsidRDefault="001D4776" w:rsidP="002820ED">
      <w:pPr>
        <w:spacing w:before="240"/>
        <w:ind w:left="0"/>
        <w:jc w:val="left"/>
        <w:rPr>
          <w:rFonts w:cs="B Zar"/>
          <w:sz w:val="24"/>
          <w:szCs w:val="24"/>
          <w:rtl/>
        </w:rPr>
      </w:pPr>
    </w:p>
    <w:p w14:paraId="79C453AC" w14:textId="77777777" w:rsidR="001D4776" w:rsidRDefault="001D4776" w:rsidP="001D4776">
      <w:pPr>
        <w:spacing w:before="240"/>
        <w:jc w:val="left"/>
        <w:rPr>
          <w:rFonts w:cs="B Zar"/>
          <w:sz w:val="24"/>
          <w:szCs w:val="24"/>
          <w:rtl/>
        </w:rPr>
      </w:pPr>
    </w:p>
    <w:p w14:paraId="7BCAF075" w14:textId="77777777" w:rsidR="001D4776" w:rsidRDefault="001D4776" w:rsidP="001D4776">
      <w:pPr>
        <w:spacing w:before="240"/>
        <w:jc w:val="left"/>
        <w:rPr>
          <w:rFonts w:cs="B Zar"/>
          <w:sz w:val="24"/>
          <w:szCs w:val="24"/>
          <w:rtl/>
        </w:rPr>
      </w:pPr>
    </w:p>
    <w:p w14:paraId="3377A5D3" w14:textId="77777777" w:rsidR="001D4776" w:rsidRDefault="002820ED" w:rsidP="001D4776">
      <w:pPr>
        <w:spacing w:before="240"/>
        <w:jc w:val="left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4"/>
          <w:szCs w:val="24"/>
          <w:rtl/>
        </w:rPr>
        <w:t>11</w:t>
      </w:r>
      <w:r w:rsidR="00694A9C">
        <w:rPr>
          <w:rFonts w:cs="B Zar" w:hint="cs"/>
          <w:b/>
          <w:bCs/>
          <w:sz w:val="24"/>
          <w:szCs w:val="24"/>
          <w:rtl/>
        </w:rPr>
        <w:t>- برآورد هزینه</w:t>
      </w:r>
      <w:r w:rsidR="00694A9C">
        <w:rPr>
          <w:rFonts w:cs="B Zar" w:hint="cs"/>
          <w:b/>
          <w:bCs/>
          <w:sz w:val="24"/>
          <w:szCs w:val="24"/>
          <w:rtl/>
        </w:rPr>
        <w:softHyphen/>
        <w:t>های</w:t>
      </w:r>
      <w:r w:rsidR="00694A9C" w:rsidRPr="00B42EAF">
        <w:rPr>
          <w:rFonts w:cs="B Zar" w:hint="cs"/>
          <w:b/>
          <w:bCs/>
          <w:sz w:val="24"/>
          <w:szCs w:val="24"/>
          <w:rtl/>
        </w:rPr>
        <w:t xml:space="preserve"> همايش</w:t>
      </w:r>
      <w:r w:rsidR="00694A9C">
        <w:rPr>
          <w:rFonts w:cs="B Zar" w:hint="cs"/>
          <w:b/>
          <w:bCs/>
          <w:sz w:val="24"/>
          <w:szCs w:val="24"/>
          <w:rtl/>
        </w:rPr>
        <w:t xml:space="preserve">: </w:t>
      </w:r>
    </w:p>
    <w:p w14:paraId="10216A18" w14:textId="77777777" w:rsidR="001D4776" w:rsidRDefault="001D4776" w:rsidP="001D4776">
      <w:pPr>
        <w:spacing w:before="240"/>
        <w:jc w:val="left"/>
        <w:rPr>
          <w:rFonts w:cs="B Zar"/>
          <w:sz w:val="28"/>
          <w:szCs w:val="28"/>
          <w:rtl/>
        </w:rPr>
      </w:pPr>
    </w:p>
    <w:p w14:paraId="6CEFD769" w14:textId="77777777" w:rsidR="001D4776" w:rsidRDefault="001D4776" w:rsidP="001D4776">
      <w:pPr>
        <w:spacing w:before="240"/>
        <w:jc w:val="left"/>
        <w:rPr>
          <w:rFonts w:cs="B Zar"/>
          <w:sz w:val="28"/>
          <w:szCs w:val="28"/>
          <w:rtl/>
        </w:rPr>
      </w:pPr>
    </w:p>
    <w:p w14:paraId="4827B5EE" w14:textId="77777777" w:rsidR="001D4776" w:rsidRDefault="001D4776" w:rsidP="00694A9C">
      <w:pPr>
        <w:jc w:val="left"/>
        <w:rPr>
          <w:rFonts w:cs="B Zar"/>
          <w:sz w:val="28"/>
          <w:szCs w:val="28"/>
          <w:rtl/>
        </w:rPr>
      </w:pPr>
    </w:p>
    <w:p w14:paraId="367B3CC2" w14:textId="77777777" w:rsidR="001D4776" w:rsidRDefault="002820ED" w:rsidP="001D4776">
      <w:pPr>
        <w:jc w:val="left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12</w:t>
      </w:r>
      <w:r w:rsidR="00694A9C">
        <w:rPr>
          <w:rFonts w:cs="B Zar" w:hint="cs"/>
          <w:b/>
          <w:bCs/>
          <w:sz w:val="24"/>
          <w:szCs w:val="24"/>
          <w:rtl/>
        </w:rPr>
        <w:t>- برآورد هزینه</w:t>
      </w:r>
      <w:r w:rsidR="00694A9C">
        <w:rPr>
          <w:rFonts w:cs="B Zar" w:hint="cs"/>
          <w:b/>
          <w:bCs/>
          <w:sz w:val="24"/>
          <w:szCs w:val="24"/>
          <w:rtl/>
        </w:rPr>
        <w:softHyphen/>
        <w:t>های برنامه</w:t>
      </w:r>
      <w:r w:rsidR="00694A9C">
        <w:rPr>
          <w:rFonts w:cs="B Zar" w:hint="cs"/>
          <w:b/>
          <w:bCs/>
          <w:sz w:val="24"/>
          <w:szCs w:val="24"/>
          <w:rtl/>
        </w:rPr>
        <w:softHyphen/>
        <w:t xml:space="preserve">های جنبی: </w:t>
      </w:r>
    </w:p>
    <w:p w14:paraId="30D6BB64" w14:textId="77777777" w:rsidR="00344F20" w:rsidRDefault="00344F20" w:rsidP="00694A9C">
      <w:pPr>
        <w:jc w:val="left"/>
        <w:rPr>
          <w:rFonts w:cs="B Zar"/>
          <w:sz w:val="24"/>
          <w:szCs w:val="24"/>
          <w:rtl/>
        </w:rPr>
      </w:pPr>
    </w:p>
    <w:p w14:paraId="38DFA7CC" w14:textId="77777777" w:rsidR="001D4776" w:rsidRDefault="001D4776" w:rsidP="00694A9C">
      <w:pPr>
        <w:jc w:val="left"/>
        <w:rPr>
          <w:rFonts w:cs="B Zar"/>
          <w:sz w:val="24"/>
          <w:szCs w:val="24"/>
          <w:rtl/>
        </w:rPr>
      </w:pPr>
    </w:p>
    <w:p w14:paraId="773506FC" w14:textId="77777777" w:rsidR="001D4776" w:rsidRDefault="001D4776" w:rsidP="00694A9C">
      <w:pPr>
        <w:jc w:val="left"/>
        <w:rPr>
          <w:rFonts w:cs="B Zar"/>
          <w:sz w:val="24"/>
          <w:szCs w:val="24"/>
          <w:rtl/>
        </w:rPr>
      </w:pPr>
    </w:p>
    <w:p w14:paraId="4859F57F" w14:textId="77777777" w:rsidR="00CD71F9" w:rsidRDefault="00CD71F9" w:rsidP="00694A9C">
      <w:pPr>
        <w:jc w:val="left"/>
        <w:rPr>
          <w:rFonts w:cs="B Zar"/>
          <w:sz w:val="24"/>
          <w:szCs w:val="24"/>
          <w:rtl/>
        </w:rPr>
      </w:pPr>
    </w:p>
    <w:p w14:paraId="3E2BDE08" w14:textId="77777777" w:rsidR="00CD71F9" w:rsidRDefault="00CD71F9" w:rsidP="00694A9C">
      <w:pPr>
        <w:jc w:val="left"/>
        <w:rPr>
          <w:rFonts w:cs="B Zar"/>
          <w:sz w:val="24"/>
          <w:szCs w:val="24"/>
          <w:rtl/>
        </w:rPr>
      </w:pPr>
    </w:p>
    <w:p w14:paraId="33F1AB07" w14:textId="77777777" w:rsidR="00CD71F9" w:rsidRDefault="00CD71F9" w:rsidP="00694A9C">
      <w:pPr>
        <w:jc w:val="left"/>
        <w:rPr>
          <w:rFonts w:cs="B Zar"/>
          <w:sz w:val="24"/>
          <w:szCs w:val="24"/>
          <w:rtl/>
        </w:rPr>
      </w:pPr>
    </w:p>
    <w:p w14:paraId="593B0861" w14:textId="77777777" w:rsidR="00694A9C" w:rsidRDefault="0096684B" w:rsidP="001D4776">
      <w:pPr>
        <w:jc w:val="left"/>
        <w:rPr>
          <w:rFonts w:cs="B Zar"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lastRenderedPageBreak/>
        <w:t>13</w:t>
      </w:r>
      <w:r w:rsidR="00694A9C" w:rsidRPr="00102465">
        <w:rPr>
          <w:rFonts w:cs="B Zar" w:hint="cs"/>
          <w:b/>
          <w:bCs/>
          <w:sz w:val="24"/>
          <w:szCs w:val="24"/>
          <w:rtl/>
        </w:rPr>
        <w:t>- منابع</w:t>
      </w:r>
      <w:r w:rsidR="00694A9C" w:rsidRPr="00102465">
        <w:rPr>
          <w:rFonts w:cs="B Zar"/>
          <w:b/>
          <w:bCs/>
          <w:sz w:val="24"/>
          <w:szCs w:val="24"/>
        </w:rPr>
        <w:t xml:space="preserve"> </w:t>
      </w:r>
      <w:r w:rsidR="00694A9C" w:rsidRPr="00102465">
        <w:rPr>
          <w:rFonts w:cs="B Zar" w:hint="cs"/>
          <w:b/>
          <w:bCs/>
          <w:sz w:val="24"/>
          <w:szCs w:val="24"/>
          <w:rtl/>
        </w:rPr>
        <w:t>جذب</w:t>
      </w:r>
      <w:r w:rsidR="00694A9C" w:rsidRPr="00102465">
        <w:rPr>
          <w:rFonts w:cs="B Zar"/>
          <w:b/>
          <w:bCs/>
          <w:sz w:val="24"/>
          <w:szCs w:val="24"/>
        </w:rPr>
        <w:t xml:space="preserve"> </w:t>
      </w:r>
      <w:r w:rsidR="00694A9C" w:rsidRPr="00102465">
        <w:rPr>
          <w:rFonts w:cs="B Zar" w:hint="cs"/>
          <w:b/>
          <w:bCs/>
          <w:sz w:val="24"/>
          <w:szCs w:val="24"/>
          <w:rtl/>
        </w:rPr>
        <w:t>اعتبار</w:t>
      </w:r>
      <w:r w:rsidR="00694A9C" w:rsidRPr="00102465">
        <w:rPr>
          <w:rFonts w:cs="B Zar"/>
          <w:b/>
          <w:bCs/>
          <w:sz w:val="24"/>
          <w:szCs w:val="24"/>
        </w:rPr>
        <w:t>:</w:t>
      </w:r>
    </w:p>
    <w:p w14:paraId="48BD4D1A" w14:textId="77777777" w:rsidR="001D4776" w:rsidRDefault="001D4776" w:rsidP="001D4776">
      <w:pPr>
        <w:jc w:val="left"/>
        <w:rPr>
          <w:rFonts w:cs="B Zar"/>
          <w:sz w:val="16"/>
          <w:szCs w:val="16"/>
          <w:rtl/>
        </w:rPr>
      </w:pPr>
    </w:p>
    <w:p w14:paraId="2143AC73" w14:textId="77777777" w:rsidR="00694A9C" w:rsidRPr="00051633" w:rsidRDefault="00694A9C" w:rsidP="00694A9C">
      <w:pPr>
        <w:spacing w:line="360" w:lineRule="auto"/>
        <w:rPr>
          <w:rFonts w:cs="B Nazanin"/>
          <w:b/>
          <w:bCs/>
          <w:sz w:val="40"/>
          <w:szCs w:val="40"/>
          <w:u w:val="single"/>
          <w:rtl/>
        </w:rPr>
      </w:pPr>
      <w:r w:rsidRPr="00051633">
        <w:rPr>
          <w:rFonts w:cs="B Nazanin" w:hint="cs"/>
          <w:b/>
          <w:bCs/>
          <w:sz w:val="40"/>
          <w:szCs w:val="40"/>
          <w:u w:val="single"/>
          <w:rtl/>
        </w:rPr>
        <w:t>جدول  پيش بيني ريز هزينه ها</w:t>
      </w:r>
    </w:p>
    <w:tbl>
      <w:tblPr>
        <w:bidiVisual/>
        <w:tblW w:w="9507" w:type="dxa"/>
        <w:tblInd w:w="-515" w:type="dxa"/>
        <w:tblLook w:val="04A0" w:firstRow="1" w:lastRow="0" w:firstColumn="1" w:lastColumn="0" w:noHBand="0" w:noVBand="1"/>
      </w:tblPr>
      <w:tblGrid>
        <w:gridCol w:w="741"/>
        <w:gridCol w:w="708"/>
        <w:gridCol w:w="4524"/>
        <w:gridCol w:w="3534"/>
      </w:tblGrid>
      <w:tr w:rsidR="001B0AB5" w:rsidRPr="001B0AB5" w14:paraId="7FE3E15E" w14:textId="77777777" w:rsidTr="00051633">
        <w:trPr>
          <w:trHeight w:val="39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6EA0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SA"/>
              </w:rPr>
              <w:t> </w:t>
            </w:r>
            <w:r w:rsidR="00051633"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0FC877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5CFE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b/>
                <w:bCs/>
                <w:color w:val="000000"/>
                <w:rtl/>
                <w:lang w:bidi="ar-SA"/>
              </w:rPr>
              <w:t>شرح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34FE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b/>
                <w:bCs/>
                <w:color w:val="000000"/>
                <w:rtl/>
                <w:lang w:bidi="ar-SA"/>
              </w:rPr>
              <w:t>مبلغ  به ريال</w:t>
            </w:r>
          </w:p>
        </w:tc>
      </w:tr>
      <w:tr w:rsidR="001B0AB5" w:rsidRPr="001B0AB5" w14:paraId="35504CC1" w14:textId="77777777" w:rsidTr="001B0AB5">
        <w:trPr>
          <w:trHeight w:val="39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BEF8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30189E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b/>
                <w:bCs/>
                <w:color w:val="000000"/>
                <w:rtl/>
                <w:lang w:bidi="ar-SA"/>
              </w:rPr>
              <w:t>تبلیغات و روابط عمومی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4E26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 xml:space="preserve">هزینه آگهی روزنامه ها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DF3F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130327E2" w14:textId="77777777" w:rsidTr="001B0AB5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4BEC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68557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FD99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 xml:space="preserve">هزینه نامه ها و ارسال آنها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A9C1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584D31E1" w14:textId="77777777" w:rsidTr="001B0AB5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C99D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SA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C74EF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DA0D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 xml:space="preserve">هزینه طراحی وب سایت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00DC6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6128C979" w14:textId="77777777" w:rsidTr="001B0AB5">
        <w:trPr>
          <w:trHeight w:val="54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F737C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b/>
                <w:bCs/>
                <w:color w:val="000000"/>
                <w:rtl/>
                <w:lang w:bidi="ar-SA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E215B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7A93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>هزینه تبلیغات محیطی اعم از پلاکارد نویسی ، بنر ، استند و......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1D11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28621B87" w14:textId="77777777" w:rsidTr="0096684B">
        <w:trPr>
          <w:trHeight w:val="552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C61EEA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1B0A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EFCA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1117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>هزیینه فیلمبرداری و عکسبرداری و چاپ عکس و...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912C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63ABF276" w14:textId="77777777" w:rsidTr="0096684B">
        <w:trPr>
          <w:trHeight w:val="41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6DC03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1B0A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3545B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E4CE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 xml:space="preserve">هزینه ساخت کلیپ ، پخش از صدا و سیما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59B8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6F1C09C2" w14:textId="77777777" w:rsidTr="0096684B">
        <w:trPr>
          <w:trHeight w:val="41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8B22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C37144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b/>
                <w:bCs/>
                <w:color w:val="000000"/>
                <w:rtl/>
                <w:lang w:bidi="ar-SA"/>
              </w:rPr>
              <w:t xml:space="preserve">طراحی و چاپ مکاتبات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D1657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 xml:space="preserve">طراحی و چاپ سربرگ ،پاکت ، دعوتنامه و کارت شناسائی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F033C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33DC320A" w14:textId="77777777" w:rsidTr="0096684B">
        <w:trPr>
          <w:trHeight w:val="417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4613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FE46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A62F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 xml:space="preserve">طراحی و چاپ پوستر و فراخوان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4259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1700C0EB" w14:textId="77777777" w:rsidTr="001B0AB5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787E14" w14:textId="77777777" w:rsidR="001B0AB5" w:rsidRPr="00051633" w:rsidRDefault="001B0AB5" w:rsidP="00051633">
            <w:pPr>
              <w:ind w:left="0" w:right="0"/>
              <w:rPr>
                <w:rFonts w:ascii="Arial" w:eastAsia="Times New Roman" w:hAnsi="Arial" w:cs="B Nazanin"/>
                <w:color w:val="000000"/>
                <w:rtl/>
              </w:rPr>
            </w:pPr>
            <w:r w:rsidRPr="001B0AB5">
              <w:rPr>
                <w:rFonts w:ascii="Arial" w:eastAsia="Times New Roman" w:hAnsi="Arial" w:cs="Arial"/>
                <w:color w:val="000000"/>
              </w:rPr>
              <w:t> </w:t>
            </w:r>
            <w:r w:rsidR="00051633">
              <w:rPr>
                <w:rFonts w:ascii="Arial" w:eastAsia="Times New Roman" w:hAnsi="Arial" w:cs="B Zar" w:hint="cs"/>
                <w:b/>
                <w:bCs/>
                <w:color w:val="000000"/>
                <w:rtl/>
                <w:lang w:bidi="ar-SA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993F1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53C1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 xml:space="preserve">طراحی ،چاپ ، ویراستاری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C65D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3027DC88" w14:textId="77777777" w:rsidTr="0096684B">
        <w:trPr>
          <w:trHeight w:val="44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5B6C3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1B0A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123F0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AADE" w14:textId="77777777" w:rsidR="001B0AB5" w:rsidRPr="001B0AB5" w:rsidRDefault="001B0AB5" w:rsidP="001B0AB5">
            <w:pPr>
              <w:ind w:left="0" w:right="0"/>
              <w:jc w:val="left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>هزینه تهیه لوح فشرده/ كتابچه مقالات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EA14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5E1A9839" w14:textId="77777777" w:rsidTr="001B0AB5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0A07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1415FFF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b/>
                <w:bCs/>
                <w:color w:val="000000"/>
                <w:rtl/>
                <w:lang w:bidi="ar-SA"/>
              </w:rPr>
              <w:t>امور اجرائی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8EFC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 xml:space="preserve">هزینه اسکان میهمانان ویژه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08C0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466F3C65" w14:textId="77777777" w:rsidTr="001B0AB5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A0E4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7F3109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D075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 xml:space="preserve">هزینه اسکان شرکت کنندگان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D618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3944389C" w14:textId="77777777" w:rsidTr="001B0AB5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DB30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219AE0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666E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 xml:space="preserve">هزینه ایاب و ذهاب میهمانان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68BF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0AF1C155" w14:textId="77777777" w:rsidTr="0096684B">
        <w:trPr>
          <w:trHeight w:val="494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8E9E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803FC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DCA6A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>هزینه پذیرائی ( صبحانه ،ناهار و شام ومیان وعده 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25B1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0F8CB1DC" w14:textId="77777777" w:rsidTr="0096684B">
        <w:trPr>
          <w:trHeight w:val="558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9F09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EC0F35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56AB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</w:rPr>
              <w:t>حق الزحمه عوامل اجرایی(شامل مجری،اعضای کمیته اجرایی و ...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C5F8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1A251386" w14:textId="77777777" w:rsidTr="0096684B">
        <w:trPr>
          <w:trHeight w:val="552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F4A7" w14:textId="77777777" w:rsidR="001B0AB5" w:rsidRPr="001B0AB5" w:rsidRDefault="001B0AB5" w:rsidP="00051633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A97931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346D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>هزینه مربوط به سالن برگزاری ،گل و تزئینات و....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1B74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34DB3EB6" w14:textId="77777777" w:rsidTr="0096684B">
        <w:trPr>
          <w:trHeight w:val="56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6AC21D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1B0A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A5A27B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7419F" w14:textId="77777777" w:rsidR="001B0AB5" w:rsidRPr="001B0AB5" w:rsidRDefault="001B0AB5" w:rsidP="001B0AB5">
            <w:pPr>
              <w:ind w:left="0" w:right="0"/>
              <w:jc w:val="left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>هزینه ملزومات پذیرش ( کیف ، کارت، بسته فرهنگی و ....)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2AAF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2626AF7D" w14:textId="77777777" w:rsidTr="001B0AB5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019C5D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1B0A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D88A3C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C93C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>هزینه های تندیس  و لوح يادبود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3C76F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0E173FA5" w14:textId="77777777" w:rsidTr="0096684B">
        <w:trPr>
          <w:trHeight w:val="433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2710CC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1B0A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BC44E7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2B7E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>هزینه مربوط به تقدیر نامه ،گواهی چاپ</w:t>
            </w:r>
            <w:r w:rsidRPr="001B0AB5">
              <w:rPr>
                <w:rFonts w:ascii="Arial" w:eastAsia="Times New Roman" w:hAnsi="Arial" w:cs="Arial"/>
                <w:color w:val="000000"/>
                <w:rtl/>
                <w:lang w:bidi="ar-SA"/>
              </w:rPr>
              <w:t xml:space="preserve"> ،....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7390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134F6504" w14:textId="77777777" w:rsidTr="0096684B">
        <w:trPr>
          <w:trHeight w:val="42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F158BC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1B0A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E5FC30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99C0" w14:textId="77777777" w:rsidR="001B0AB5" w:rsidRPr="001B0AB5" w:rsidRDefault="001B0AB5" w:rsidP="001B0AB5">
            <w:pPr>
              <w:ind w:left="0" w:right="0"/>
              <w:jc w:val="left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>هزینه هدایا و  بسته فرهنگي  میهمانان ویژه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2C32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191A786F" w14:textId="77777777" w:rsidTr="001B0AB5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E2FED3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1B0A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56E396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996E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>هزینه بسته فرهنگی میهمانان</w:t>
            </w:r>
            <w:r w:rsidRPr="001B0AB5">
              <w:rPr>
                <w:rFonts w:ascii="Arial" w:eastAsia="Times New Roman" w:hAnsi="Arial" w:cs="B Zar" w:hint="cs"/>
                <w:strike/>
                <w:color w:val="FF0000"/>
                <w:rtl/>
                <w:lang w:bidi="ar-SA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BE3AE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36C13798" w14:textId="77777777" w:rsidTr="0096684B">
        <w:trPr>
          <w:trHeight w:val="43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AF538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1B0A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EE3658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8F03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>هزينه  برنامه های جانبی ( غرفه های نمايشگاهي، بازدید و ...)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0CAF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0EB53CD8" w14:textId="77777777" w:rsidTr="0096684B">
        <w:trPr>
          <w:trHeight w:val="415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8787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22208E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b/>
                <w:bCs/>
                <w:color w:val="000000"/>
                <w:rtl/>
                <w:lang w:bidi="ar-SA"/>
              </w:rPr>
              <w:t>کمیته علمی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D19C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 xml:space="preserve">حق الجلسه کمیته های علمی ،شورای برگزاری و سیاستگذاری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2855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4DDE6D1B" w14:textId="77777777" w:rsidTr="001B0AB5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D69A" w14:textId="77777777" w:rsidR="001B0AB5" w:rsidRPr="001B0AB5" w:rsidRDefault="001B0AB5" w:rsidP="00051633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>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4AB42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F099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 xml:space="preserve">هزينه  داوري مقالات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ED74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48D31D40" w14:textId="77777777" w:rsidTr="001B0AB5">
        <w:trPr>
          <w:trHeight w:val="39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C8936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Arial"/>
                <w:color w:val="000000"/>
              </w:rPr>
            </w:pPr>
            <w:r w:rsidRPr="001B0AB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8C5BE" w14:textId="77777777" w:rsidR="001B0AB5" w:rsidRPr="001B0AB5" w:rsidRDefault="001B0AB5" w:rsidP="001B0AB5">
            <w:pPr>
              <w:bidi w:val="0"/>
              <w:ind w:left="0" w:right="0"/>
              <w:jc w:val="left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DDCC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color w:val="000000"/>
                <w:rtl/>
                <w:lang w:bidi="ar-SA"/>
              </w:rPr>
              <w:t xml:space="preserve">هزينه هاي پيش بيني نشده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916F" w14:textId="77777777" w:rsidR="001B0AB5" w:rsidRPr="001B0AB5" w:rsidRDefault="001B0AB5" w:rsidP="001B0AB5">
            <w:pPr>
              <w:ind w:left="0" w:right="0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</w:tr>
      <w:tr w:rsidR="001B0AB5" w:rsidRPr="001B0AB5" w14:paraId="0B273A92" w14:textId="77777777" w:rsidTr="001B0AB5">
        <w:trPr>
          <w:trHeight w:val="390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0D7E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color w:val="000000"/>
                <w:rtl/>
                <w:lang w:bidi="ar-SA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9487" w14:textId="77777777" w:rsidR="001B0AB5" w:rsidRPr="001B0AB5" w:rsidRDefault="001B0AB5" w:rsidP="001B0AB5">
            <w:pPr>
              <w:ind w:left="0" w:right="0"/>
              <w:jc w:val="both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B0AB5">
              <w:rPr>
                <w:rFonts w:ascii="Arial" w:eastAsia="Times New Roman" w:hAnsi="Arial" w:cs="B Zar" w:hint="cs"/>
                <w:b/>
                <w:bCs/>
                <w:color w:val="000000"/>
                <w:rtl/>
                <w:lang w:bidi="ar-SA"/>
              </w:rPr>
              <w:t>جمع کل :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F059D" w14:textId="77777777" w:rsidR="001B0AB5" w:rsidRPr="001B0AB5" w:rsidRDefault="001B0AB5" w:rsidP="001B0AB5">
            <w:pPr>
              <w:ind w:left="0" w:right="0"/>
              <w:jc w:val="right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B0AB5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 </w:t>
            </w:r>
          </w:p>
        </w:tc>
      </w:tr>
    </w:tbl>
    <w:p w14:paraId="7AFEA10B" w14:textId="77777777" w:rsidR="001D4776" w:rsidRDefault="001D4776" w:rsidP="00940E18">
      <w:pPr>
        <w:jc w:val="left"/>
        <w:rPr>
          <w:rFonts w:cs="B Karim"/>
          <w:b/>
          <w:bCs/>
          <w:sz w:val="20"/>
          <w:szCs w:val="20"/>
          <w:rtl/>
        </w:rPr>
      </w:pPr>
    </w:p>
    <w:p w14:paraId="15751112" w14:textId="77777777" w:rsidR="00CD71F9" w:rsidRDefault="0096684B" w:rsidP="00CD71F9">
      <w:pPr>
        <w:jc w:val="left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lastRenderedPageBreak/>
        <w:t>14</w:t>
      </w:r>
      <w:r w:rsidR="00940E18">
        <w:rPr>
          <w:rFonts w:cs="B Zar" w:hint="cs"/>
          <w:b/>
          <w:bCs/>
          <w:sz w:val="24"/>
          <w:szCs w:val="24"/>
          <w:rtl/>
        </w:rPr>
        <w:t xml:space="preserve">- </w:t>
      </w:r>
      <w:r w:rsidR="00CD71F9">
        <w:rPr>
          <w:rFonts w:cs="B Zar" w:hint="cs"/>
          <w:b/>
          <w:bCs/>
          <w:sz w:val="24"/>
          <w:szCs w:val="24"/>
          <w:rtl/>
        </w:rPr>
        <w:t>تامین مالی از منابع خارج از دانشگاه</w:t>
      </w:r>
      <w:r w:rsidR="008D380C">
        <w:rPr>
          <w:rFonts w:cs="B Zar" w:hint="cs"/>
          <w:b/>
          <w:bCs/>
          <w:sz w:val="24"/>
          <w:szCs w:val="24"/>
          <w:rtl/>
        </w:rPr>
        <w:t>:</w:t>
      </w:r>
      <w:r w:rsidR="002A2286" w:rsidRPr="002A2286">
        <w:rPr>
          <w:noProof/>
        </w:rPr>
        <w:t xml:space="preserve"> </w:t>
      </w:r>
    </w:p>
    <w:p w14:paraId="471C8C92" w14:textId="77777777" w:rsidR="00CD71F9" w:rsidRDefault="00CD71F9" w:rsidP="00CD71F9">
      <w:pPr>
        <w:jc w:val="left"/>
        <w:rPr>
          <w:rFonts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966" w:type="dxa"/>
        <w:tblLook w:val="04A0" w:firstRow="1" w:lastRow="0" w:firstColumn="1" w:lastColumn="0" w:noHBand="0" w:noVBand="1"/>
      </w:tblPr>
      <w:tblGrid>
        <w:gridCol w:w="3549"/>
        <w:gridCol w:w="3553"/>
      </w:tblGrid>
      <w:tr w:rsidR="00CD71F9" w14:paraId="4D40493D" w14:textId="77777777" w:rsidTr="00CD71F9">
        <w:trPr>
          <w:trHeight w:val="514"/>
        </w:trPr>
        <w:tc>
          <w:tcPr>
            <w:tcW w:w="3549" w:type="dxa"/>
            <w:shd w:val="clear" w:color="auto" w:fill="DDD9C3" w:themeFill="background2" w:themeFillShade="E6"/>
          </w:tcPr>
          <w:p w14:paraId="2D499D40" w14:textId="77777777" w:rsidR="00CD71F9" w:rsidRDefault="00CD71F9" w:rsidP="00CD71F9">
            <w:pPr>
              <w:ind w:left="0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نام موسسه</w:t>
            </w:r>
          </w:p>
        </w:tc>
        <w:tc>
          <w:tcPr>
            <w:tcW w:w="3553" w:type="dxa"/>
            <w:shd w:val="clear" w:color="auto" w:fill="DDD9C3" w:themeFill="background2" w:themeFillShade="E6"/>
          </w:tcPr>
          <w:p w14:paraId="7C225C6A" w14:textId="77777777" w:rsidR="00CD71F9" w:rsidRDefault="00CD71F9" w:rsidP="00CD71F9">
            <w:pPr>
              <w:ind w:left="0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پیش بینی مبلغ/میزان مشارکت</w:t>
            </w:r>
          </w:p>
        </w:tc>
      </w:tr>
      <w:tr w:rsidR="00CD71F9" w14:paraId="69B8EA22" w14:textId="77777777" w:rsidTr="00CD71F9">
        <w:trPr>
          <w:trHeight w:val="514"/>
        </w:trPr>
        <w:tc>
          <w:tcPr>
            <w:tcW w:w="3549" w:type="dxa"/>
          </w:tcPr>
          <w:p w14:paraId="36469761" w14:textId="77777777" w:rsidR="00CD71F9" w:rsidRDefault="00CD71F9" w:rsidP="00CD71F9">
            <w:pPr>
              <w:ind w:left="0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3" w:type="dxa"/>
          </w:tcPr>
          <w:p w14:paraId="4D2A457F" w14:textId="77777777" w:rsidR="00CD71F9" w:rsidRDefault="00CD71F9" w:rsidP="00CD71F9">
            <w:pPr>
              <w:ind w:left="0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D71F9" w14:paraId="5B7E52A1" w14:textId="77777777" w:rsidTr="00CD71F9">
        <w:trPr>
          <w:trHeight w:val="514"/>
        </w:trPr>
        <w:tc>
          <w:tcPr>
            <w:tcW w:w="3549" w:type="dxa"/>
          </w:tcPr>
          <w:p w14:paraId="75FB01C0" w14:textId="77777777" w:rsidR="00CD71F9" w:rsidRDefault="00CD71F9" w:rsidP="00CD71F9">
            <w:pPr>
              <w:ind w:left="0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53" w:type="dxa"/>
          </w:tcPr>
          <w:p w14:paraId="397F1611" w14:textId="77777777" w:rsidR="00CD71F9" w:rsidRDefault="00CD71F9" w:rsidP="00CD71F9">
            <w:pPr>
              <w:ind w:left="0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14:paraId="1834DD22" w14:textId="77777777" w:rsidR="008D380C" w:rsidRDefault="008D380C" w:rsidP="00CD71F9">
      <w:pPr>
        <w:jc w:val="left"/>
        <w:rPr>
          <w:rFonts w:cs="B Zar"/>
          <w:b/>
          <w:bCs/>
          <w:sz w:val="24"/>
          <w:szCs w:val="24"/>
          <w:rtl/>
        </w:rPr>
      </w:pPr>
    </w:p>
    <w:p w14:paraId="3F141162" w14:textId="77777777" w:rsidR="001D4776" w:rsidRDefault="001D4776" w:rsidP="000C15CB">
      <w:pPr>
        <w:jc w:val="left"/>
        <w:rPr>
          <w:rFonts w:cs="B Zar"/>
          <w:sz w:val="16"/>
          <w:szCs w:val="16"/>
          <w:rtl/>
        </w:rPr>
      </w:pPr>
    </w:p>
    <w:p w14:paraId="7FEBA0A2" w14:textId="77777777" w:rsidR="001D4776" w:rsidRDefault="001D4776" w:rsidP="000C15CB">
      <w:pPr>
        <w:jc w:val="left"/>
        <w:rPr>
          <w:rFonts w:cs="B Zar"/>
          <w:sz w:val="16"/>
          <w:szCs w:val="16"/>
          <w:rtl/>
        </w:rPr>
      </w:pPr>
    </w:p>
    <w:p w14:paraId="0D7E645C" w14:textId="77777777" w:rsidR="001D4776" w:rsidRPr="00FB3A83" w:rsidRDefault="001D4776" w:rsidP="000C15CB">
      <w:pPr>
        <w:jc w:val="left"/>
        <w:rPr>
          <w:rFonts w:cs="B Zar"/>
          <w:sz w:val="16"/>
          <w:szCs w:val="16"/>
          <w:rtl/>
        </w:rPr>
      </w:pPr>
    </w:p>
    <w:p w14:paraId="44DCDA7D" w14:textId="77777777" w:rsidR="0096684B" w:rsidRPr="007D37F9" w:rsidRDefault="0096684B" w:rsidP="0096684B">
      <w:pPr>
        <w:jc w:val="left"/>
        <w:rPr>
          <w:rFonts w:cs="B Zar"/>
          <w:sz w:val="20"/>
          <w:szCs w:val="20"/>
          <w:rtl/>
        </w:rPr>
      </w:pPr>
      <w:r>
        <w:rPr>
          <w:rFonts w:cs="B Zar" w:hint="cs"/>
          <w:b/>
          <w:bCs/>
          <w:sz w:val="28"/>
          <w:szCs w:val="28"/>
          <w:rtl/>
        </w:rPr>
        <w:t>15-</w:t>
      </w:r>
      <w:r w:rsidRPr="0096684B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>ارکان کنگره /همایش: (</w:t>
      </w:r>
      <w:r w:rsidRPr="007D37F9">
        <w:rPr>
          <w:rFonts w:cs="B Zar"/>
          <w:sz w:val="20"/>
          <w:szCs w:val="20"/>
          <w:rtl/>
        </w:rPr>
        <w:t xml:space="preserve"> </w:t>
      </w:r>
      <w:r w:rsidRPr="007D37F9">
        <w:rPr>
          <w:rFonts w:cs="B Zar" w:hint="cs"/>
          <w:sz w:val="20"/>
          <w:szCs w:val="20"/>
          <w:rtl/>
        </w:rPr>
        <w:t>رئیس</w:t>
      </w:r>
      <w:r w:rsidRPr="007D37F9">
        <w:rPr>
          <w:rFonts w:cs="B Zar"/>
          <w:sz w:val="20"/>
          <w:szCs w:val="20"/>
          <w:rtl/>
        </w:rPr>
        <w:t xml:space="preserve"> </w:t>
      </w:r>
      <w:r w:rsidRPr="007D37F9">
        <w:rPr>
          <w:rFonts w:cs="B Zar" w:hint="cs"/>
          <w:sz w:val="20"/>
          <w:szCs w:val="20"/>
          <w:rtl/>
        </w:rPr>
        <w:t>کنگره</w:t>
      </w:r>
      <w:r w:rsidRPr="007D37F9">
        <w:rPr>
          <w:rFonts w:cs="B Zar"/>
          <w:sz w:val="20"/>
          <w:szCs w:val="20"/>
          <w:rtl/>
        </w:rPr>
        <w:t xml:space="preserve"> </w:t>
      </w:r>
      <w:r w:rsidRPr="007D37F9">
        <w:rPr>
          <w:rFonts w:cs="B Zar" w:hint="cs"/>
          <w:sz w:val="20"/>
          <w:szCs w:val="20"/>
          <w:rtl/>
        </w:rPr>
        <w:t>و</w:t>
      </w:r>
      <w:r w:rsidRPr="007D37F9">
        <w:rPr>
          <w:rFonts w:cs="B Zar"/>
          <w:sz w:val="20"/>
          <w:szCs w:val="20"/>
          <w:rtl/>
        </w:rPr>
        <w:t xml:space="preserve"> </w:t>
      </w:r>
      <w:r w:rsidRPr="007D37F9">
        <w:rPr>
          <w:rFonts w:cs="B Zar" w:hint="cs"/>
          <w:sz w:val="20"/>
          <w:szCs w:val="20"/>
          <w:rtl/>
        </w:rPr>
        <w:t>دبیران</w:t>
      </w:r>
      <w:r w:rsidRPr="007D37F9">
        <w:rPr>
          <w:rFonts w:cs="B Zar"/>
          <w:sz w:val="20"/>
          <w:szCs w:val="20"/>
          <w:rtl/>
        </w:rPr>
        <w:t xml:space="preserve"> </w:t>
      </w:r>
      <w:r w:rsidRPr="007D37F9">
        <w:rPr>
          <w:rFonts w:cs="B Zar" w:hint="cs"/>
          <w:sz w:val="20"/>
          <w:szCs w:val="20"/>
          <w:rtl/>
        </w:rPr>
        <w:t>کمیته</w:t>
      </w:r>
      <w:r w:rsidRPr="007D37F9">
        <w:rPr>
          <w:rFonts w:cs="B Zar"/>
          <w:sz w:val="20"/>
          <w:szCs w:val="20"/>
          <w:rtl/>
        </w:rPr>
        <w:t xml:space="preserve"> </w:t>
      </w:r>
      <w:r w:rsidRPr="007D37F9">
        <w:rPr>
          <w:rFonts w:cs="B Zar" w:hint="cs"/>
          <w:sz w:val="20"/>
          <w:szCs w:val="20"/>
          <w:rtl/>
        </w:rPr>
        <w:t>های</w:t>
      </w:r>
      <w:r w:rsidRPr="007D37F9">
        <w:rPr>
          <w:rFonts w:cs="B Zar"/>
          <w:sz w:val="20"/>
          <w:szCs w:val="20"/>
          <w:rtl/>
        </w:rPr>
        <w:t xml:space="preserve"> </w:t>
      </w:r>
      <w:r w:rsidRPr="007D37F9">
        <w:rPr>
          <w:rFonts w:cs="B Zar" w:hint="cs"/>
          <w:sz w:val="20"/>
          <w:szCs w:val="20"/>
          <w:rtl/>
        </w:rPr>
        <w:t>علمی</w:t>
      </w:r>
      <w:r w:rsidRPr="007D37F9">
        <w:rPr>
          <w:rFonts w:cs="B Zar"/>
          <w:sz w:val="20"/>
          <w:szCs w:val="20"/>
          <w:rtl/>
        </w:rPr>
        <w:t xml:space="preserve"> </w:t>
      </w:r>
      <w:r w:rsidRPr="007D37F9">
        <w:rPr>
          <w:rFonts w:cs="B Zar" w:hint="cs"/>
          <w:sz w:val="20"/>
          <w:szCs w:val="20"/>
          <w:rtl/>
        </w:rPr>
        <w:t>و</w:t>
      </w:r>
      <w:r w:rsidRPr="007D37F9">
        <w:rPr>
          <w:rFonts w:cs="B Zar"/>
          <w:sz w:val="20"/>
          <w:szCs w:val="20"/>
          <w:rtl/>
        </w:rPr>
        <w:t xml:space="preserve"> </w:t>
      </w:r>
      <w:r w:rsidRPr="007D37F9">
        <w:rPr>
          <w:rFonts w:cs="B Zar" w:hint="cs"/>
          <w:sz w:val="20"/>
          <w:szCs w:val="20"/>
          <w:rtl/>
        </w:rPr>
        <w:t>اجرایی</w:t>
      </w:r>
      <w:r w:rsidRPr="007D37F9">
        <w:rPr>
          <w:rFonts w:cs="B Zar"/>
          <w:sz w:val="20"/>
          <w:szCs w:val="20"/>
          <w:rtl/>
        </w:rPr>
        <w:t xml:space="preserve"> </w:t>
      </w:r>
      <w:r w:rsidRPr="007D37F9">
        <w:rPr>
          <w:rFonts w:cs="B Zar" w:hint="cs"/>
          <w:sz w:val="20"/>
          <w:szCs w:val="20"/>
          <w:rtl/>
        </w:rPr>
        <w:t>و</w:t>
      </w:r>
      <w:r w:rsidRPr="007D37F9">
        <w:rPr>
          <w:rFonts w:cs="B Zar"/>
          <w:sz w:val="20"/>
          <w:szCs w:val="20"/>
          <w:rtl/>
        </w:rPr>
        <w:t xml:space="preserve"> </w:t>
      </w:r>
      <w:r w:rsidRPr="007D37F9">
        <w:rPr>
          <w:rFonts w:cs="B Zar" w:hint="cs"/>
          <w:sz w:val="20"/>
          <w:szCs w:val="20"/>
          <w:rtl/>
        </w:rPr>
        <w:t>شورای</w:t>
      </w:r>
      <w:r w:rsidRPr="007D37F9">
        <w:rPr>
          <w:rFonts w:cs="B Zar"/>
          <w:sz w:val="20"/>
          <w:szCs w:val="20"/>
          <w:rtl/>
        </w:rPr>
        <w:t xml:space="preserve"> </w:t>
      </w:r>
      <w:r w:rsidRPr="007D37F9">
        <w:rPr>
          <w:rFonts w:cs="B Zar" w:hint="cs"/>
          <w:sz w:val="20"/>
          <w:szCs w:val="20"/>
          <w:rtl/>
        </w:rPr>
        <w:t>سیاستگذاری</w:t>
      </w:r>
      <w:r w:rsidRPr="007D37F9">
        <w:rPr>
          <w:rFonts w:cs="B Zar"/>
          <w:sz w:val="20"/>
          <w:szCs w:val="20"/>
          <w:rtl/>
        </w:rPr>
        <w:t xml:space="preserve"> </w:t>
      </w:r>
      <w:r w:rsidRPr="007D37F9">
        <w:rPr>
          <w:rFonts w:cs="B Zar" w:hint="cs"/>
          <w:sz w:val="20"/>
          <w:szCs w:val="20"/>
          <w:rtl/>
        </w:rPr>
        <w:t>کنگره</w:t>
      </w:r>
      <w:r w:rsidRPr="007D37F9">
        <w:rPr>
          <w:rFonts w:cs="B Zar"/>
          <w:sz w:val="20"/>
          <w:szCs w:val="20"/>
          <w:rtl/>
        </w:rPr>
        <w:t>)</w:t>
      </w:r>
    </w:p>
    <w:p w14:paraId="67B6C8AC" w14:textId="77777777" w:rsidR="0096684B" w:rsidRDefault="0096684B" w:rsidP="0096684B">
      <w:pPr>
        <w:jc w:val="lef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رئیس کنگره:</w:t>
      </w:r>
    </w:p>
    <w:p w14:paraId="6A3D5176" w14:textId="77777777" w:rsidR="0096684B" w:rsidRDefault="0096684B" w:rsidP="0096684B">
      <w:pPr>
        <w:jc w:val="lef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دبیر کمیته علمی:</w:t>
      </w:r>
    </w:p>
    <w:p w14:paraId="4D6B1A0C" w14:textId="77777777" w:rsidR="0096684B" w:rsidRDefault="0096684B" w:rsidP="0096684B">
      <w:pPr>
        <w:jc w:val="lef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دبیر کمیته اجرایی:</w:t>
      </w:r>
    </w:p>
    <w:p w14:paraId="20D313B4" w14:textId="77777777" w:rsidR="0096684B" w:rsidRDefault="0096684B" w:rsidP="0096684B">
      <w:pPr>
        <w:jc w:val="lef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اعضای شورای سیاستگذاری:</w:t>
      </w:r>
    </w:p>
    <w:p w14:paraId="5CA7B5F5" w14:textId="77777777" w:rsidR="001D4776" w:rsidDel="00CD1E35" w:rsidRDefault="001D4776" w:rsidP="0096684B">
      <w:pPr>
        <w:jc w:val="left"/>
        <w:rPr>
          <w:del w:id="0" w:author="MRT Pack 25 DVDs" w:date="2019-10-25T14:16:00Z"/>
          <w:rFonts w:cs="B Zar"/>
          <w:sz w:val="28"/>
          <w:szCs w:val="28"/>
          <w:rtl/>
        </w:rPr>
      </w:pPr>
    </w:p>
    <w:p w14:paraId="28FC627B" w14:textId="77777777" w:rsidR="001D4776" w:rsidRPr="0096684B" w:rsidRDefault="0096684B" w:rsidP="0096684B">
      <w:pPr>
        <w:jc w:val="left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16-</w:t>
      </w:r>
      <w:r w:rsidR="00803C63" w:rsidRPr="0096684B">
        <w:rPr>
          <w:rFonts w:cs="B Zar" w:hint="cs"/>
          <w:b/>
          <w:bCs/>
          <w:sz w:val="28"/>
          <w:szCs w:val="28"/>
          <w:rtl/>
        </w:rPr>
        <w:t>اعضای کمیته علمی</w:t>
      </w:r>
      <w:r w:rsidR="008D380C" w:rsidRPr="0096684B">
        <w:rPr>
          <w:rFonts w:cs="B Zar" w:hint="cs"/>
          <w:b/>
          <w:bCs/>
          <w:sz w:val="28"/>
          <w:szCs w:val="28"/>
          <w:rtl/>
        </w:rPr>
        <w:t xml:space="preserve">: </w:t>
      </w:r>
    </w:p>
    <w:p w14:paraId="755AC06D" w14:textId="77777777" w:rsidR="00CD71F9" w:rsidRDefault="00CD71F9" w:rsidP="00CD71F9">
      <w:pPr>
        <w:pStyle w:val="ListParagraph"/>
        <w:ind w:left="473"/>
        <w:jc w:val="left"/>
        <w:rPr>
          <w:rFonts w:cs="B Zar"/>
          <w:sz w:val="16"/>
          <w:szCs w:val="16"/>
        </w:rPr>
      </w:pPr>
    </w:p>
    <w:tbl>
      <w:tblPr>
        <w:tblStyle w:val="TableGrid"/>
        <w:bidiVisual/>
        <w:tblW w:w="0" w:type="auto"/>
        <w:tblInd w:w="473" w:type="dxa"/>
        <w:tblLook w:val="04A0" w:firstRow="1" w:lastRow="0" w:firstColumn="1" w:lastColumn="0" w:noHBand="0" w:noVBand="1"/>
      </w:tblPr>
      <w:tblGrid>
        <w:gridCol w:w="2131"/>
        <w:gridCol w:w="2117"/>
        <w:gridCol w:w="2100"/>
        <w:gridCol w:w="2195"/>
      </w:tblGrid>
      <w:tr w:rsidR="00CD71F9" w14:paraId="137978D6" w14:textId="77777777" w:rsidTr="00CD71F9">
        <w:tc>
          <w:tcPr>
            <w:tcW w:w="2310" w:type="dxa"/>
            <w:shd w:val="clear" w:color="auto" w:fill="DDD9C3" w:themeFill="background2" w:themeFillShade="E6"/>
          </w:tcPr>
          <w:p w14:paraId="35951B32" w14:textId="77777777" w:rsidR="00CD71F9" w:rsidRPr="00CD71F9" w:rsidRDefault="00CD71F9" w:rsidP="00CD71F9">
            <w:pPr>
              <w:pStyle w:val="ListParagraph"/>
              <w:ind w:left="0"/>
              <w:rPr>
                <w:rFonts w:cs="B Titr"/>
                <w:sz w:val="16"/>
                <w:szCs w:val="16"/>
                <w:rtl/>
              </w:rPr>
            </w:pPr>
            <w:r w:rsidRPr="00CD71F9">
              <w:rPr>
                <w:rFonts w:cs="B Titr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2310" w:type="dxa"/>
            <w:shd w:val="clear" w:color="auto" w:fill="DDD9C3" w:themeFill="background2" w:themeFillShade="E6"/>
          </w:tcPr>
          <w:p w14:paraId="344121E9" w14:textId="77777777" w:rsidR="00CD71F9" w:rsidRPr="00CD71F9" w:rsidRDefault="00CD71F9" w:rsidP="00CD71F9">
            <w:pPr>
              <w:pStyle w:val="ListParagraph"/>
              <w:ind w:left="0"/>
              <w:rPr>
                <w:rFonts w:cs="B Titr"/>
                <w:sz w:val="16"/>
                <w:szCs w:val="16"/>
                <w:rtl/>
              </w:rPr>
            </w:pPr>
            <w:r w:rsidRPr="00CD71F9">
              <w:rPr>
                <w:rFonts w:cs="B Titr" w:hint="cs"/>
                <w:sz w:val="16"/>
                <w:szCs w:val="16"/>
                <w:rtl/>
              </w:rPr>
              <w:t>رشته تحصیلی</w:t>
            </w:r>
          </w:p>
        </w:tc>
        <w:tc>
          <w:tcPr>
            <w:tcW w:w="2311" w:type="dxa"/>
            <w:shd w:val="clear" w:color="auto" w:fill="DDD9C3" w:themeFill="background2" w:themeFillShade="E6"/>
          </w:tcPr>
          <w:p w14:paraId="41BEABD4" w14:textId="77777777" w:rsidR="00CD71F9" w:rsidRPr="00CD71F9" w:rsidRDefault="00CD71F9" w:rsidP="00CD71F9">
            <w:pPr>
              <w:pStyle w:val="ListParagraph"/>
              <w:ind w:left="0"/>
              <w:rPr>
                <w:rFonts w:cs="B Titr"/>
                <w:sz w:val="16"/>
                <w:szCs w:val="16"/>
                <w:rtl/>
              </w:rPr>
            </w:pPr>
            <w:r w:rsidRPr="00CD71F9">
              <w:rPr>
                <w:rFonts w:cs="B Titr" w:hint="cs"/>
                <w:sz w:val="16"/>
                <w:szCs w:val="16"/>
                <w:rtl/>
              </w:rPr>
              <w:t>مرتبه علمی</w:t>
            </w:r>
          </w:p>
        </w:tc>
        <w:tc>
          <w:tcPr>
            <w:tcW w:w="2311" w:type="dxa"/>
            <w:shd w:val="clear" w:color="auto" w:fill="DDD9C3" w:themeFill="background2" w:themeFillShade="E6"/>
          </w:tcPr>
          <w:p w14:paraId="4AD2C918" w14:textId="77777777" w:rsidR="00CD71F9" w:rsidRPr="00CD71F9" w:rsidRDefault="00CD71F9" w:rsidP="00CD71F9">
            <w:pPr>
              <w:pStyle w:val="ListParagraph"/>
              <w:ind w:left="0"/>
              <w:rPr>
                <w:rFonts w:cs="B Titr"/>
                <w:sz w:val="16"/>
                <w:szCs w:val="16"/>
                <w:rtl/>
              </w:rPr>
            </w:pPr>
            <w:r w:rsidRPr="00CD71F9">
              <w:rPr>
                <w:rFonts w:cs="B Titr" w:hint="cs"/>
                <w:sz w:val="16"/>
                <w:szCs w:val="16"/>
                <w:rtl/>
              </w:rPr>
              <w:t>واحد دانشگاهی</w:t>
            </w:r>
            <w:r w:rsidR="00803C63">
              <w:rPr>
                <w:rFonts w:cs="B Titr" w:hint="cs"/>
                <w:sz w:val="16"/>
                <w:szCs w:val="16"/>
                <w:rtl/>
              </w:rPr>
              <w:t>/سازمان</w:t>
            </w:r>
          </w:p>
        </w:tc>
      </w:tr>
      <w:tr w:rsidR="00CD71F9" w14:paraId="799919CC" w14:textId="77777777" w:rsidTr="00CD71F9">
        <w:tc>
          <w:tcPr>
            <w:tcW w:w="2310" w:type="dxa"/>
          </w:tcPr>
          <w:p w14:paraId="361D586C" w14:textId="77777777" w:rsidR="00CD71F9" w:rsidRPr="00CD71F9" w:rsidRDefault="00CD71F9" w:rsidP="00CD71F9">
            <w:pPr>
              <w:pStyle w:val="ListParagraph"/>
              <w:ind w:left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10" w:type="dxa"/>
          </w:tcPr>
          <w:p w14:paraId="1ED6074B" w14:textId="77777777" w:rsidR="00CD71F9" w:rsidRPr="00CD71F9" w:rsidRDefault="00CD71F9" w:rsidP="00CD71F9">
            <w:pPr>
              <w:pStyle w:val="ListParagraph"/>
              <w:ind w:left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11" w:type="dxa"/>
          </w:tcPr>
          <w:p w14:paraId="13E29CD8" w14:textId="77777777" w:rsidR="00CD71F9" w:rsidRPr="00CD71F9" w:rsidRDefault="00CD71F9" w:rsidP="00CD71F9">
            <w:pPr>
              <w:pStyle w:val="ListParagraph"/>
              <w:ind w:left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11" w:type="dxa"/>
          </w:tcPr>
          <w:p w14:paraId="77A7C0B7" w14:textId="77777777" w:rsidR="00CD71F9" w:rsidRPr="00CD71F9" w:rsidRDefault="00CD71F9" w:rsidP="00CD71F9">
            <w:pPr>
              <w:pStyle w:val="ListParagraph"/>
              <w:ind w:left="0"/>
              <w:rPr>
                <w:rFonts w:cs="B Titr"/>
                <w:sz w:val="16"/>
                <w:szCs w:val="16"/>
                <w:rtl/>
              </w:rPr>
            </w:pPr>
          </w:p>
        </w:tc>
      </w:tr>
      <w:tr w:rsidR="00CD71F9" w14:paraId="01E95E51" w14:textId="77777777" w:rsidTr="00CD71F9">
        <w:tc>
          <w:tcPr>
            <w:tcW w:w="2310" w:type="dxa"/>
          </w:tcPr>
          <w:p w14:paraId="017FA7EA" w14:textId="77777777" w:rsidR="00CD71F9" w:rsidRPr="00CD71F9" w:rsidRDefault="00CD71F9" w:rsidP="00CD71F9">
            <w:pPr>
              <w:pStyle w:val="ListParagraph"/>
              <w:ind w:left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10" w:type="dxa"/>
          </w:tcPr>
          <w:p w14:paraId="195978C7" w14:textId="77777777" w:rsidR="00CD71F9" w:rsidRPr="00CD71F9" w:rsidRDefault="00CD71F9" w:rsidP="00CD71F9">
            <w:pPr>
              <w:pStyle w:val="ListParagraph"/>
              <w:ind w:left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11" w:type="dxa"/>
          </w:tcPr>
          <w:p w14:paraId="187B29B0" w14:textId="77777777" w:rsidR="00CD71F9" w:rsidRPr="00CD71F9" w:rsidRDefault="00CD71F9" w:rsidP="00CD71F9">
            <w:pPr>
              <w:pStyle w:val="ListParagraph"/>
              <w:ind w:left="0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311" w:type="dxa"/>
          </w:tcPr>
          <w:p w14:paraId="47FAF72D" w14:textId="77777777" w:rsidR="00CD71F9" w:rsidRPr="00CD71F9" w:rsidRDefault="00CD71F9" w:rsidP="00CD71F9">
            <w:pPr>
              <w:pStyle w:val="ListParagraph"/>
              <w:ind w:left="0"/>
              <w:rPr>
                <w:rFonts w:cs="B Titr"/>
                <w:sz w:val="16"/>
                <w:szCs w:val="16"/>
                <w:rtl/>
              </w:rPr>
            </w:pPr>
          </w:p>
        </w:tc>
      </w:tr>
    </w:tbl>
    <w:p w14:paraId="70D406DD" w14:textId="77777777" w:rsidR="00CD71F9" w:rsidRPr="001D4776" w:rsidRDefault="00CD71F9" w:rsidP="00CD71F9">
      <w:pPr>
        <w:pStyle w:val="ListParagraph"/>
        <w:ind w:left="473"/>
        <w:jc w:val="left"/>
        <w:rPr>
          <w:rFonts w:cs="B Zar"/>
          <w:sz w:val="16"/>
          <w:szCs w:val="16"/>
        </w:rPr>
      </w:pPr>
    </w:p>
    <w:p w14:paraId="11184A65" w14:textId="77777777" w:rsidR="001D4776" w:rsidRDefault="001D4776" w:rsidP="001D4776">
      <w:pPr>
        <w:pStyle w:val="ListParagraph"/>
        <w:ind w:left="473"/>
        <w:jc w:val="left"/>
        <w:rPr>
          <w:rFonts w:cs="B Zar"/>
          <w:sz w:val="16"/>
          <w:szCs w:val="16"/>
          <w:rtl/>
        </w:rPr>
      </w:pPr>
    </w:p>
    <w:p w14:paraId="6BEAC3B4" w14:textId="77777777" w:rsidR="001D4776" w:rsidRDefault="001D4776" w:rsidP="001D4776">
      <w:pPr>
        <w:pStyle w:val="ListParagraph"/>
        <w:ind w:left="473"/>
        <w:jc w:val="left"/>
        <w:rPr>
          <w:rFonts w:cs="B Zar"/>
          <w:sz w:val="16"/>
          <w:szCs w:val="16"/>
          <w:rtl/>
        </w:rPr>
      </w:pPr>
    </w:p>
    <w:p w14:paraId="2862C761" w14:textId="77777777" w:rsidR="001D4776" w:rsidRPr="001D4776" w:rsidRDefault="001D4776" w:rsidP="001D4776">
      <w:pPr>
        <w:pStyle w:val="ListParagraph"/>
        <w:ind w:left="473"/>
        <w:jc w:val="left"/>
        <w:rPr>
          <w:rFonts w:cs="B Zar"/>
          <w:sz w:val="16"/>
          <w:szCs w:val="16"/>
        </w:rPr>
      </w:pPr>
    </w:p>
    <w:p w14:paraId="708798CC" w14:textId="77777777" w:rsidR="00CD1E35" w:rsidRPr="0096684B" w:rsidRDefault="0096684B" w:rsidP="0096684B">
      <w:pPr>
        <w:jc w:val="left"/>
        <w:rPr>
          <w:rFonts w:cs="B Zar"/>
          <w:sz w:val="16"/>
          <w:szCs w:val="16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17 </w:t>
      </w:r>
      <w:r w:rsidRPr="0096684B">
        <w:rPr>
          <w:rFonts w:cs="B Zar" w:hint="cs"/>
          <w:b/>
          <w:bCs/>
          <w:sz w:val="28"/>
          <w:szCs w:val="28"/>
          <w:rtl/>
        </w:rPr>
        <w:t>-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="00CD1E35" w:rsidRPr="0096684B">
        <w:rPr>
          <w:rFonts w:cs="B Zar" w:hint="cs"/>
          <w:b/>
          <w:bCs/>
          <w:sz w:val="28"/>
          <w:szCs w:val="28"/>
          <w:rtl/>
        </w:rPr>
        <w:t xml:space="preserve">نیروی انسانی مورد نیاز: </w:t>
      </w:r>
      <w:r w:rsidR="00CD1E35" w:rsidRPr="0096684B">
        <w:rPr>
          <w:rFonts w:cs="B Zar" w:hint="cs"/>
          <w:sz w:val="28"/>
          <w:szCs w:val="28"/>
          <w:rtl/>
        </w:rPr>
        <w:t>(</w:t>
      </w:r>
      <w:r w:rsidR="00CD1E35" w:rsidRPr="0096684B">
        <w:rPr>
          <w:rFonts w:cs="B Zar" w:hint="cs"/>
          <w:sz w:val="16"/>
          <w:szCs w:val="16"/>
          <w:rtl/>
        </w:rPr>
        <w:t>اين قسمت مي بايست با در نظر گرفتن استفاده از فناوري هاي جديد  مانند تهيه وب سايت و نيز استفاده  از توان  علمي و اجرائي اساتيد و دانشجويان  واحد  و مشاركت كنندگان تكميل گرديده و حداقل نيروي انساني به كار گرفته شود )</w:t>
      </w:r>
    </w:p>
    <w:p w14:paraId="1CFDABAB" w14:textId="77777777" w:rsidR="00CD71F9" w:rsidRPr="00CD71F9" w:rsidRDefault="00CD71F9" w:rsidP="00CD71F9">
      <w:pPr>
        <w:pStyle w:val="ListParagraph"/>
        <w:rPr>
          <w:rFonts w:cs="B Zar"/>
          <w:sz w:val="24"/>
          <w:szCs w:val="24"/>
          <w:rtl/>
        </w:rPr>
      </w:pPr>
    </w:p>
    <w:p w14:paraId="4AAF85C7" w14:textId="77777777" w:rsidR="00CD71F9" w:rsidRDefault="00CD71F9" w:rsidP="00CD71F9">
      <w:pPr>
        <w:pStyle w:val="ListParagraph"/>
        <w:spacing w:line="276" w:lineRule="auto"/>
        <w:ind w:left="833"/>
        <w:jc w:val="both"/>
        <w:rPr>
          <w:rFonts w:cs="B Zar"/>
          <w:sz w:val="24"/>
          <w:szCs w:val="24"/>
          <w:rtl/>
        </w:rPr>
      </w:pPr>
    </w:p>
    <w:p w14:paraId="4AAC0825" w14:textId="77777777" w:rsidR="00A4513C" w:rsidRDefault="00A4513C" w:rsidP="00694180">
      <w:pPr>
        <w:jc w:val="left"/>
        <w:rPr>
          <w:rFonts w:cs="B Zar"/>
          <w:sz w:val="24"/>
          <w:szCs w:val="24"/>
          <w:rtl/>
        </w:rPr>
      </w:pPr>
    </w:p>
    <w:p w14:paraId="44C16003" w14:textId="77777777" w:rsidR="00694180" w:rsidRDefault="00694180" w:rsidP="00694180">
      <w:pPr>
        <w:jc w:val="left"/>
        <w:rPr>
          <w:rFonts w:cs="B Zar"/>
          <w:sz w:val="24"/>
          <w:szCs w:val="24"/>
          <w:rtl/>
        </w:rPr>
      </w:pPr>
    </w:p>
    <w:p w14:paraId="498D347F" w14:textId="77777777" w:rsidR="00C413D4" w:rsidRDefault="00C413D4" w:rsidP="00CD71F9">
      <w:pPr>
        <w:pStyle w:val="ListParagraph"/>
        <w:spacing w:line="276" w:lineRule="auto"/>
        <w:ind w:left="833"/>
        <w:jc w:val="both"/>
        <w:rPr>
          <w:rFonts w:cs="B Zar"/>
          <w:sz w:val="24"/>
          <w:szCs w:val="24"/>
          <w:rtl/>
        </w:rPr>
      </w:pPr>
    </w:p>
    <w:p w14:paraId="4923CB12" w14:textId="77777777" w:rsidR="008D380C" w:rsidRDefault="00694180" w:rsidP="0010623C">
      <w:pPr>
        <w:jc w:val="left"/>
        <w:rPr>
          <w:rFonts w:cs="B Zar"/>
          <w:b/>
          <w:bCs/>
          <w:sz w:val="28"/>
          <w:szCs w:val="28"/>
          <w:rtl/>
        </w:rPr>
      </w:pPr>
      <w:r w:rsidRPr="0010623C">
        <w:rPr>
          <w:rFonts w:cs="B Zar" w:hint="cs"/>
          <w:b/>
          <w:bCs/>
          <w:sz w:val="28"/>
          <w:szCs w:val="28"/>
          <w:rtl/>
        </w:rPr>
        <w:t>18</w:t>
      </w:r>
      <w:r w:rsidR="00434E90" w:rsidRPr="00434E90">
        <w:rPr>
          <w:rFonts w:cs="B Zar" w:hint="cs"/>
          <w:b/>
          <w:bCs/>
          <w:sz w:val="28"/>
          <w:szCs w:val="28"/>
          <w:rtl/>
        </w:rPr>
        <w:t xml:space="preserve">- </w:t>
      </w:r>
      <w:r w:rsidR="0010623C">
        <w:rPr>
          <w:rFonts w:cs="B Zar" w:hint="cs"/>
          <w:b/>
          <w:bCs/>
          <w:sz w:val="28"/>
          <w:szCs w:val="28"/>
          <w:rtl/>
        </w:rPr>
        <w:t>سایر موارد</w:t>
      </w:r>
      <w:r w:rsidR="00434E90" w:rsidRPr="00434E90">
        <w:rPr>
          <w:rFonts w:cs="B Zar" w:hint="cs"/>
          <w:b/>
          <w:bCs/>
          <w:sz w:val="28"/>
          <w:szCs w:val="28"/>
          <w:rtl/>
        </w:rPr>
        <w:t xml:space="preserve"> </w:t>
      </w:r>
    </w:p>
    <w:p w14:paraId="7D3250B2" w14:textId="77777777" w:rsidR="00A4513C" w:rsidRDefault="00A4513C" w:rsidP="00D55C4B">
      <w:pPr>
        <w:jc w:val="left"/>
        <w:rPr>
          <w:rFonts w:cs="B Zar"/>
          <w:b/>
          <w:bCs/>
          <w:sz w:val="24"/>
          <w:szCs w:val="24"/>
          <w:rtl/>
        </w:rPr>
      </w:pPr>
    </w:p>
    <w:p w14:paraId="0E4EB0BB" w14:textId="77777777" w:rsidR="00A4513C" w:rsidRDefault="00A4513C" w:rsidP="00D55C4B">
      <w:pPr>
        <w:jc w:val="left"/>
        <w:rPr>
          <w:rFonts w:cs="B Zar"/>
          <w:b/>
          <w:bCs/>
          <w:sz w:val="24"/>
          <w:szCs w:val="24"/>
          <w:rtl/>
        </w:rPr>
      </w:pPr>
    </w:p>
    <w:p w14:paraId="7BDEB758" w14:textId="77777777" w:rsidR="00A4513C" w:rsidRDefault="00A4513C" w:rsidP="00D55C4B">
      <w:pPr>
        <w:jc w:val="left"/>
        <w:rPr>
          <w:rFonts w:cs="B Zar"/>
          <w:b/>
          <w:bCs/>
          <w:sz w:val="24"/>
          <w:szCs w:val="24"/>
          <w:rtl/>
        </w:rPr>
      </w:pPr>
    </w:p>
    <w:p w14:paraId="2A2C9AC3" w14:textId="77777777" w:rsidR="00A4513C" w:rsidRDefault="00A4513C" w:rsidP="00D55C4B">
      <w:pPr>
        <w:jc w:val="left"/>
        <w:rPr>
          <w:rFonts w:cs="B Zar"/>
          <w:b/>
          <w:bCs/>
          <w:sz w:val="24"/>
          <w:szCs w:val="24"/>
          <w:rtl/>
        </w:rPr>
      </w:pPr>
    </w:p>
    <w:p w14:paraId="0C3A04FB" w14:textId="77777777" w:rsidR="00781DB4" w:rsidRPr="00D55C4B" w:rsidRDefault="00694180" w:rsidP="00D55C4B">
      <w:pPr>
        <w:jc w:val="left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19</w:t>
      </w:r>
      <w:r w:rsidR="00CD23C0" w:rsidRPr="00D55C4B">
        <w:rPr>
          <w:rFonts w:cs="B Zar" w:hint="cs"/>
          <w:b/>
          <w:bCs/>
          <w:sz w:val="24"/>
          <w:szCs w:val="24"/>
          <w:rtl/>
        </w:rPr>
        <w:t xml:space="preserve"> -  ملاحظات </w:t>
      </w:r>
      <w:r w:rsidR="004D2B31" w:rsidRPr="004D2B31">
        <w:rPr>
          <w:rFonts w:cs="B Zar" w:hint="cs"/>
          <w:sz w:val="24"/>
          <w:szCs w:val="24"/>
          <w:rtl/>
        </w:rPr>
        <w:t>( توضيحات مورد نياز )</w:t>
      </w:r>
      <w:r w:rsidR="002A2286" w:rsidRPr="002A2286">
        <w:rPr>
          <w:noProof/>
        </w:rPr>
        <w:t xml:space="preserve"> </w:t>
      </w:r>
    </w:p>
    <w:p w14:paraId="28DDD85E" w14:textId="77777777" w:rsidR="00CD23C0" w:rsidRDefault="00CD23C0" w:rsidP="00CD23C0">
      <w:pPr>
        <w:jc w:val="both"/>
        <w:rPr>
          <w:rtl/>
        </w:rPr>
      </w:pPr>
    </w:p>
    <w:p w14:paraId="61C2570D" w14:textId="77777777" w:rsidR="00D55C4B" w:rsidRDefault="00D55C4B" w:rsidP="00D55C4B">
      <w:pPr>
        <w:spacing w:line="360" w:lineRule="auto"/>
        <w:jc w:val="left"/>
        <w:rPr>
          <w:rFonts w:cs="B Zar"/>
          <w:sz w:val="16"/>
          <w:szCs w:val="16"/>
        </w:rPr>
      </w:pPr>
      <w:r>
        <w:rPr>
          <w:rFonts w:cs="B Zar" w:hint="cs"/>
          <w:sz w:val="16"/>
          <w:szCs w:val="16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9283CE" w14:textId="77777777" w:rsidR="00D55C4B" w:rsidRDefault="00D55C4B" w:rsidP="00D55C4B">
      <w:pPr>
        <w:spacing w:line="360" w:lineRule="auto"/>
        <w:jc w:val="left"/>
        <w:rPr>
          <w:rFonts w:cs="B Zar"/>
          <w:sz w:val="16"/>
          <w:szCs w:val="16"/>
          <w:rtl/>
        </w:rPr>
      </w:pP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D7803A" w14:textId="77777777" w:rsidR="00D55C4B" w:rsidRDefault="00D55C4B" w:rsidP="00D55C4B">
      <w:pPr>
        <w:spacing w:line="360" w:lineRule="auto"/>
        <w:jc w:val="left"/>
        <w:rPr>
          <w:rFonts w:cs="B Zar"/>
          <w:sz w:val="16"/>
          <w:szCs w:val="16"/>
          <w:rtl/>
        </w:rPr>
      </w:pP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5F1DCB" w14:textId="77777777" w:rsidR="00D55C4B" w:rsidRDefault="00D55C4B" w:rsidP="00D55C4B">
      <w:pPr>
        <w:spacing w:line="360" w:lineRule="auto"/>
        <w:jc w:val="left"/>
        <w:rPr>
          <w:rFonts w:cs="B Zar"/>
          <w:sz w:val="16"/>
          <w:szCs w:val="16"/>
          <w:rtl/>
        </w:rPr>
      </w:pP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06BDBB" w14:textId="77777777" w:rsidR="00D55C4B" w:rsidRDefault="00D55C4B" w:rsidP="00D55C4B">
      <w:pPr>
        <w:spacing w:line="360" w:lineRule="auto"/>
        <w:jc w:val="left"/>
        <w:rPr>
          <w:rFonts w:cs="B Zar"/>
          <w:sz w:val="16"/>
          <w:szCs w:val="16"/>
          <w:rtl/>
        </w:rPr>
      </w:pP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A95F44" w14:textId="77777777" w:rsidR="00D55C4B" w:rsidRDefault="00D55C4B" w:rsidP="00D55C4B">
      <w:pPr>
        <w:spacing w:line="360" w:lineRule="auto"/>
        <w:jc w:val="left"/>
        <w:rPr>
          <w:rFonts w:cs="B Zar"/>
          <w:sz w:val="16"/>
          <w:szCs w:val="16"/>
          <w:rtl/>
        </w:rPr>
      </w:pP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B86D40" w14:textId="77777777" w:rsidR="00D55C4B" w:rsidRDefault="00D55C4B" w:rsidP="00D55C4B">
      <w:pPr>
        <w:spacing w:line="360" w:lineRule="auto"/>
        <w:jc w:val="left"/>
        <w:rPr>
          <w:rFonts w:cs="B Zar"/>
          <w:sz w:val="16"/>
          <w:szCs w:val="16"/>
          <w:rtl/>
        </w:rPr>
      </w:pP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43F6E9" w14:textId="77777777" w:rsidR="00D55C4B" w:rsidRDefault="00D55C4B" w:rsidP="00D55C4B">
      <w:pPr>
        <w:spacing w:line="360" w:lineRule="auto"/>
        <w:jc w:val="left"/>
        <w:rPr>
          <w:rFonts w:cs="B Zar"/>
          <w:sz w:val="16"/>
          <w:szCs w:val="16"/>
          <w:rtl/>
        </w:rPr>
      </w:pPr>
      <w:r>
        <w:rPr>
          <w:rFonts w:cs="B Zar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640724" w14:textId="77777777" w:rsidR="00CD23C0" w:rsidRDefault="00CD23C0" w:rsidP="00CD23C0">
      <w:pPr>
        <w:jc w:val="both"/>
        <w:rPr>
          <w:rtl/>
        </w:rPr>
      </w:pPr>
    </w:p>
    <w:p w14:paraId="75728FEB" w14:textId="77777777" w:rsidR="00D55C4B" w:rsidRDefault="00D55C4B" w:rsidP="00CD23C0">
      <w:pPr>
        <w:jc w:val="both"/>
        <w:rPr>
          <w:rtl/>
        </w:rPr>
      </w:pPr>
    </w:p>
    <w:p w14:paraId="47083224" w14:textId="77777777" w:rsidR="00CD23C0" w:rsidRDefault="00CD23C0" w:rsidP="00CD23C0">
      <w:pPr>
        <w:jc w:val="both"/>
        <w:rPr>
          <w:rtl/>
        </w:rPr>
      </w:pPr>
    </w:p>
    <w:p w14:paraId="2078798E" w14:textId="77777777" w:rsidR="00CD23C0" w:rsidRPr="00D55C4B" w:rsidRDefault="00694180" w:rsidP="0010623C">
      <w:pPr>
        <w:jc w:val="left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20</w:t>
      </w:r>
      <w:r w:rsidR="00CD23C0" w:rsidRPr="00D55C4B">
        <w:rPr>
          <w:rFonts w:cs="B Zar" w:hint="cs"/>
          <w:b/>
          <w:bCs/>
          <w:sz w:val="24"/>
          <w:szCs w:val="24"/>
          <w:rtl/>
        </w:rPr>
        <w:t xml:space="preserve">- امضاء و تائيد </w:t>
      </w:r>
      <w:r w:rsidR="00D55C4B" w:rsidRPr="00D55C4B">
        <w:rPr>
          <w:rFonts w:cs="B Zar" w:hint="cs"/>
          <w:b/>
          <w:bCs/>
          <w:sz w:val="24"/>
          <w:szCs w:val="24"/>
          <w:rtl/>
        </w:rPr>
        <w:t xml:space="preserve"> </w:t>
      </w:r>
      <w:r w:rsidR="00D55C4B">
        <w:rPr>
          <w:rFonts w:cs="B Zar" w:hint="cs"/>
          <w:b/>
          <w:bCs/>
          <w:sz w:val="24"/>
          <w:szCs w:val="24"/>
          <w:rtl/>
        </w:rPr>
        <w:t>معاون</w:t>
      </w:r>
      <w:r w:rsidR="00D55C4B" w:rsidRPr="00D55C4B">
        <w:rPr>
          <w:rFonts w:cs="B Zar" w:hint="cs"/>
          <w:b/>
          <w:bCs/>
          <w:sz w:val="24"/>
          <w:szCs w:val="24"/>
          <w:rtl/>
        </w:rPr>
        <w:t xml:space="preserve"> پژوهش و فناوري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  <w:r w:rsidR="0010623C">
        <w:rPr>
          <w:rFonts w:cs="B Zar" w:hint="cs"/>
          <w:b/>
          <w:bCs/>
          <w:sz w:val="24"/>
          <w:szCs w:val="24"/>
          <w:rtl/>
        </w:rPr>
        <w:t>/معاون علمی و</w:t>
      </w:r>
      <w:r w:rsidR="00D55C4B" w:rsidRPr="00D55C4B">
        <w:rPr>
          <w:rFonts w:cs="B Zar" w:hint="cs"/>
          <w:b/>
          <w:bCs/>
          <w:sz w:val="24"/>
          <w:szCs w:val="24"/>
          <w:rtl/>
        </w:rPr>
        <w:t xml:space="preserve"> رياست واحد </w:t>
      </w:r>
    </w:p>
    <w:p w14:paraId="48DBF455" w14:textId="77777777" w:rsidR="00D55C4B" w:rsidRDefault="00D55C4B" w:rsidP="00D55C4B">
      <w:pPr>
        <w:jc w:val="both"/>
        <w:rPr>
          <w:rtl/>
        </w:rPr>
      </w:pPr>
    </w:p>
    <w:p w14:paraId="3939401D" w14:textId="77777777" w:rsidR="00D55C4B" w:rsidRDefault="00D55C4B" w:rsidP="00D55C4B">
      <w:pPr>
        <w:jc w:val="both"/>
        <w:rPr>
          <w:rtl/>
        </w:rPr>
      </w:pPr>
    </w:p>
    <w:p w14:paraId="645D6D34" w14:textId="77777777" w:rsidR="00D55C4B" w:rsidRDefault="00D55C4B" w:rsidP="00D55C4B">
      <w:pPr>
        <w:jc w:val="both"/>
        <w:rPr>
          <w:rtl/>
        </w:rPr>
      </w:pPr>
    </w:p>
    <w:p w14:paraId="6F334778" w14:textId="77777777" w:rsidR="001D4776" w:rsidRDefault="001D4776" w:rsidP="00D55C4B">
      <w:pPr>
        <w:jc w:val="both"/>
        <w:rPr>
          <w:rtl/>
        </w:rPr>
      </w:pPr>
    </w:p>
    <w:p w14:paraId="1D49AFCC" w14:textId="77777777" w:rsidR="001D4776" w:rsidRDefault="001D4776" w:rsidP="00D55C4B">
      <w:pPr>
        <w:jc w:val="both"/>
        <w:rPr>
          <w:rtl/>
        </w:rPr>
      </w:pPr>
    </w:p>
    <w:p w14:paraId="2EE9D97C" w14:textId="77777777" w:rsidR="001D4776" w:rsidRDefault="001D4776" w:rsidP="00D55C4B">
      <w:pPr>
        <w:jc w:val="both"/>
        <w:rPr>
          <w:rtl/>
        </w:rPr>
      </w:pPr>
    </w:p>
    <w:p w14:paraId="5C49429C" w14:textId="77777777" w:rsidR="001D4776" w:rsidRDefault="001D4776" w:rsidP="00D55C4B">
      <w:pPr>
        <w:jc w:val="both"/>
        <w:rPr>
          <w:rtl/>
        </w:rPr>
      </w:pPr>
    </w:p>
    <w:p w14:paraId="018D4F57" w14:textId="77777777" w:rsidR="001D4776" w:rsidRDefault="001D4776" w:rsidP="00D55C4B">
      <w:pPr>
        <w:jc w:val="both"/>
        <w:rPr>
          <w:rtl/>
        </w:rPr>
      </w:pPr>
    </w:p>
    <w:p w14:paraId="252968F7" w14:textId="77777777" w:rsidR="001D4776" w:rsidRDefault="001D4776" w:rsidP="00D55C4B">
      <w:pPr>
        <w:jc w:val="both"/>
        <w:rPr>
          <w:rtl/>
        </w:rPr>
      </w:pPr>
    </w:p>
    <w:p w14:paraId="40AC9397" w14:textId="77777777" w:rsidR="001D4776" w:rsidRDefault="001D4776" w:rsidP="00D55C4B">
      <w:pPr>
        <w:jc w:val="both"/>
        <w:rPr>
          <w:rtl/>
        </w:rPr>
      </w:pPr>
    </w:p>
    <w:p w14:paraId="37A6CE40" w14:textId="2DAC0A01" w:rsidR="00D55C4B" w:rsidRDefault="00694180" w:rsidP="00694180">
      <w:pPr>
        <w:jc w:val="left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21</w:t>
      </w:r>
      <w:r w:rsidR="00D55C4B">
        <w:rPr>
          <w:rFonts w:cs="B Zar" w:hint="cs"/>
          <w:b/>
          <w:bCs/>
          <w:sz w:val="24"/>
          <w:szCs w:val="24"/>
          <w:rtl/>
        </w:rPr>
        <w:t xml:space="preserve"> -</w:t>
      </w:r>
      <w:r>
        <w:rPr>
          <w:rFonts w:cs="B Zar" w:hint="cs"/>
          <w:b/>
          <w:bCs/>
          <w:sz w:val="24"/>
          <w:szCs w:val="24"/>
          <w:rtl/>
        </w:rPr>
        <w:t xml:space="preserve"> امضاء و تائيد</w:t>
      </w:r>
      <w:r w:rsidR="00D55C4B" w:rsidRPr="00D55C4B">
        <w:rPr>
          <w:rFonts w:cs="B Zar" w:hint="cs"/>
          <w:b/>
          <w:bCs/>
          <w:sz w:val="24"/>
          <w:szCs w:val="24"/>
          <w:rtl/>
        </w:rPr>
        <w:t xml:space="preserve"> </w:t>
      </w:r>
      <w:r>
        <w:rPr>
          <w:rFonts w:cs="B Zar" w:hint="cs"/>
          <w:b/>
          <w:bCs/>
          <w:sz w:val="24"/>
          <w:szCs w:val="24"/>
          <w:rtl/>
        </w:rPr>
        <w:t xml:space="preserve">شورای </w:t>
      </w:r>
      <w:bookmarkStart w:id="1" w:name="_GoBack"/>
      <w:bookmarkEnd w:id="1"/>
      <w:r w:rsidR="00D55C4B" w:rsidRPr="00D55C4B">
        <w:rPr>
          <w:rFonts w:cs="B Zar" w:hint="cs"/>
          <w:b/>
          <w:bCs/>
          <w:sz w:val="24"/>
          <w:szCs w:val="24"/>
          <w:rtl/>
        </w:rPr>
        <w:t xml:space="preserve">پژوهش و فناوري </w:t>
      </w:r>
      <w:r w:rsidR="0082297F">
        <w:rPr>
          <w:rFonts w:cs="B Zar" w:hint="cs"/>
          <w:b/>
          <w:bCs/>
          <w:sz w:val="24"/>
          <w:szCs w:val="24"/>
          <w:rtl/>
        </w:rPr>
        <w:t>استان</w:t>
      </w:r>
      <w:r w:rsidR="00D55C4B" w:rsidRPr="00D55C4B">
        <w:rPr>
          <w:rFonts w:cs="B Zar" w:hint="cs"/>
          <w:b/>
          <w:bCs/>
          <w:sz w:val="24"/>
          <w:szCs w:val="24"/>
          <w:rtl/>
        </w:rPr>
        <w:t xml:space="preserve"> و رياست </w:t>
      </w:r>
      <w:r w:rsidR="0082297F">
        <w:rPr>
          <w:rFonts w:cs="B Zar" w:hint="cs"/>
          <w:b/>
          <w:bCs/>
          <w:sz w:val="24"/>
          <w:szCs w:val="24"/>
          <w:rtl/>
        </w:rPr>
        <w:t>استان</w:t>
      </w:r>
      <w:r w:rsidR="00D55C4B" w:rsidRPr="00D55C4B">
        <w:rPr>
          <w:rFonts w:cs="B Zar" w:hint="cs"/>
          <w:b/>
          <w:bCs/>
          <w:sz w:val="24"/>
          <w:szCs w:val="24"/>
          <w:rtl/>
        </w:rPr>
        <w:t xml:space="preserve"> </w:t>
      </w:r>
    </w:p>
    <w:p w14:paraId="15434CDD" w14:textId="77777777" w:rsidR="00D55C4B" w:rsidRDefault="00D55C4B" w:rsidP="00D55C4B">
      <w:pPr>
        <w:jc w:val="left"/>
        <w:rPr>
          <w:rFonts w:cs="B Zar"/>
          <w:b/>
          <w:bCs/>
          <w:sz w:val="24"/>
          <w:szCs w:val="24"/>
          <w:rtl/>
        </w:rPr>
      </w:pPr>
    </w:p>
    <w:p w14:paraId="51E86512" w14:textId="77777777" w:rsidR="007E1711" w:rsidRDefault="007E1711" w:rsidP="007E1711">
      <w:pPr>
        <w:rPr>
          <w:rFonts w:cs="B Zar"/>
          <w:b/>
          <w:bCs/>
          <w:noProof/>
          <w:sz w:val="24"/>
          <w:szCs w:val="24"/>
          <w:rtl/>
        </w:rPr>
      </w:pPr>
    </w:p>
    <w:p w14:paraId="5B7A3283" w14:textId="77777777" w:rsidR="007E1711" w:rsidRPr="00EB6D60" w:rsidRDefault="00EB6D60" w:rsidP="0082297F">
      <w:pPr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</w:rPr>
        <w:tab/>
      </w:r>
    </w:p>
    <w:sectPr w:rsidR="007E1711" w:rsidRPr="00EB6D60" w:rsidSect="000E328D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8C1E4" w14:textId="77777777" w:rsidR="003C2C13" w:rsidRDefault="003C2C13" w:rsidP="006F72D2">
      <w:r>
        <w:separator/>
      </w:r>
    </w:p>
  </w:endnote>
  <w:endnote w:type="continuationSeparator" w:id="0">
    <w:p w14:paraId="6D7D0526" w14:textId="77777777" w:rsidR="003C2C13" w:rsidRDefault="003C2C13" w:rsidP="006F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052529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BA205" w14:textId="77777777" w:rsidR="0010623C" w:rsidRDefault="0010623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4937E72" w14:textId="77777777" w:rsidR="0010623C" w:rsidRDefault="00106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93B5B" w14:textId="77777777" w:rsidR="003C2C13" w:rsidRDefault="003C2C13" w:rsidP="006F72D2">
      <w:r>
        <w:separator/>
      </w:r>
    </w:p>
  </w:footnote>
  <w:footnote w:type="continuationSeparator" w:id="0">
    <w:p w14:paraId="1C235433" w14:textId="77777777" w:rsidR="003C2C13" w:rsidRDefault="003C2C13" w:rsidP="006F7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659F"/>
    <w:multiLevelType w:val="hybridMultilevel"/>
    <w:tmpl w:val="92F0A98E"/>
    <w:lvl w:ilvl="0" w:tplc="1CEA9B0A">
      <w:start w:val="1"/>
      <w:numFmt w:val="decimal"/>
      <w:lvlText w:val="%1-"/>
      <w:lvlJc w:val="left"/>
      <w:pPr>
        <w:ind w:left="502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2015047E"/>
    <w:multiLevelType w:val="hybridMultilevel"/>
    <w:tmpl w:val="28D86FE4"/>
    <w:lvl w:ilvl="0" w:tplc="73E48EE0">
      <w:numFmt w:val="bullet"/>
      <w:lvlText w:val="-"/>
      <w:lvlJc w:val="left"/>
      <w:pPr>
        <w:ind w:left="833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24AC1CA6"/>
    <w:multiLevelType w:val="hybridMultilevel"/>
    <w:tmpl w:val="155E2A88"/>
    <w:lvl w:ilvl="0" w:tplc="E7A662E2">
      <w:start w:val="1"/>
      <w:numFmt w:val="decimal"/>
      <w:lvlText w:val="%1-"/>
      <w:lvlJc w:val="left"/>
      <w:pPr>
        <w:ind w:left="47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A5CEA"/>
    <w:multiLevelType w:val="hybridMultilevel"/>
    <w:tmpl w:val="CB52948C"/>
    <w:lvl w:ilvl="0" w:tplc="6648593C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14A326F"/>
    <w:multiLevelType w:val="hybridMultilevel"/>
    <w:tmpl w:val="060C7B00"/>
    <w:lvl w:ilvl="0" w:tplc="73E48EE0">
      <w:numFmt w:val="bullet"/>
      <w:lvlText w:val="-"/>
      <w:lvlJc w:val="left"/>
      <w:pPr>
        <w:ind w:left="833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1CE6141"/>
    <w:multiLevelType w:val="hybridMultilevel"/>
    <w:tmpl w:val="A30451FC"/>
    <w:lvl w:ilvl="0" w:tplc="73E48EE0">
      <w:numFmt w:val="bullet"/>
      <w:lvlText w:val="-"/>
      <w:lvlJc w:val="left"/>
      <w:pPr>
        <w:ind w:left="473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49FF7122"/>
    <w:multiLevelType w:val="hybridMultilevel"/>
    <w:tmpl w:val="643825FE"/>
    <w:lvl w:ilvl="0" w:tplc="01CC5428">
      <w:start w:val="1"/>
      <w:numFmt w:val="decimal"/>
      <w:lvlText w:val="%1-"/>
      <w:lvlJc w:val="left"/>
      <w:pPr>
        <w:ind w:left="502" w:hanging="360"/>
      </w:pPr>
      <w:rPr>
        <w:rFonts w:asciiTheme="minorHAnsi" w:eastAsiaTheme="minorHAnsi" w:hAnsiTheme="minorHAnsi" w:cs="B Zar"/>
      </w:rPr>
    </w:lvl>
    <w:lvl w:ilvl="1" w:tplc="04090019">
      <w:start w:val="1"/>
      <w:numFmt w:val="decimal"/>
      <w:lvlText w:val="%2."/>
      <w:lvlJc w:val="left"/>
      <w:pPr>
        <w:tabs>
          <w:tab w:val="num" w:pos="1469"/>
        </w:tabs>
        <w:ind w:left="146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89"/>
        </w:tabs>
        <w:ind w:left="2189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29"/>
        </w:tabs>
        <w:ind w:left="362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49"/>
        </w:tabs>
        <w:ind w:left="434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89"/>
        </w:tabs>
        <w:ind w:left="578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09"/>
        </w:tabs>
        <w:ind w:left="6509" w:hanging="360"/>
      </w:pPr>
    </w:lvl>
  </w:abstractNum>
  <w:abstractNum w:abstractNumId="7" w15:restartNumberingAfterBreak="0">
    <w:nsid w:val="4E322B12"/>
    <w:multiLevelType w:val="hybridMultilevel"/>
    <w:tmpl w:val="2B3858B6"/>
    <w:lvl w:ilvl="0" w:tplc="3704FC6A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E3469BB"/>
    <w:multiLevelType w:val="hybridMultilevel"/>
    <w:tmpl w:val="EC9CB462"/>
    <w:lvl w:ilvl="0" w:tplc="0A68B24E">
      <w:start w:val="6"/>
      <w:numFmt w:val="bullet"/>
      <w:lvlText w:val="-"/>
      <w:lvlJc w:val="left"/>
      <w:pPr>
        <w:ind w:left="473" w:hanging="360"/>
      </w:pPr>
      <w:rPr>
        <w:rFonts w:ascii="Calibri" w:eastAsiaTheme="minorHAns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548240C0"/>
    <w:multiLevelType w:val="hybridMultilevel"/>
    <w:tmpl w:val="91166790"/>
    <w:lvl w:ilvl="0" w:tplc="73E48EE0">
      <w:numFmt w:val="bullet"/>
      <w:lvlText w:val="-"/>
      <w:lvlJc w:val="left"/>
      <w:pPr>
        <w:ind w:left="833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5FCE3163"/>
    <w:multiLevelType w:val="hybridMultilevel"/>
    <w:tmpl w:val="D310B820"/>
    <w:lvl w:ilvl="0" w:tplc="040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782C7A3C"/>
    <w:multiLevelType w:val="hybridMultilevel"/>
    <w:tmpl w:val="36967394"/>
    <w:lvl w:ilvl="0" w:tplc="0409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1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0C"/>
    <w:rsid w:val="00051633"/>
    <w:rsid w:val="0008699A"/>
    <w:rsid w:val="000B21E3"/>
    <w:rsid w:val="000C15CB"/>
    <w:rsid w:val="000E328D"/>
    <w:rsid w:val="00102465"/>
    <w:rsid w:val="001040D4"/>
    <w:rsid w:val="0010623C"/>
    <w:rsid w:val="00194331"/>
    <w:rsid w:val="001B0AB5"/>
    <w:rsid w:val="001D4776"/>
    <w:rsid w:val="00200285"/>
    <w:rsid w:val="0020544D"/>
    <w:rsid w:val="002054BD"/>
    <w:rsid w:val="0023196A"/>
    <w:rsid w:val="002520D6"/>
    <w:rsid w:val="002622E7"/>
    <w:rsid w:val="00270764"/>
    <w:rsid w:val="002820ED"/>
    <w:rsid w:val="00296479"/>
    <w:rsid w:val="002A05E8"/>
    <w:rsid w:val="002A2286"/>
    <w:rsid w:val="002B14F2"/>
    <w:rsid w:val="00304709"/>
    <w:rsid w:val="00304AEE"/>
    <w:rsid w:val="003113AF"/>
    <w:rsid w:val="0032309D"/>
    <w:rsid w:val="00344F20"/>
    <w:rsid w:val="003729BB"/>
    <w:rsid w:val="0038043A"/>
    <w:rsid w:val="003C03DB"/>
    <w:rsid w:val="003C2C13"/>
    <w:rsid w:val="00431E99"/>
    <w:rsid w:val="00434E90"/>
    <w:rsid w:val="004C2DA9"/>
    <w:rsid w:val="004D2B31"/>
    <w:rsid w:val="005034DD"/>
    <w:rsid w:val="00505984"/>
    <w:rsid w:val="0051154D"/>
    <w:rsid w:val="00514E1B"/>
    <w:rsid w:val="005B31E0"/>
    <w:rsid w:val="005B6927"/>
    <w:rsid w:val="005C7B2A"/>
    <w:rsid w:val="005D1FFD"/>
    <w:rsid w:val="005E308B"/>
    <w:rsid w:val="00666963"/>
    <w:rsid w:val="00694180"/>
    <w:rsid w:val="00694A9C"/>
    <w:rsid w:val="006B61CB"/>
    <w:rsid w:val="006B77E6"/>
    <w:rsid w:val="006E7059"/>
    <w:rsid w:val="006F6E05"/>
    <w:rsid w:val="006F72D2"/>
    <w:rsid w:val="00700FCC"/>
    <w:rsid w:val="00704400"/>
    <w:rsid w:val="00732095"/>
    <w:rsid w:val="00741D1C"/>
    <w:rsid w:val="0074323F"/>
    <w:rsid w:val="00777F76"/>
    <w:rsid w:val="0078192A"/>
    <w:rsid w:val="00781DB4"/>
    <w:rsid w:val="00797E28"/>
    <w:rsid w:val="007E1711"/>
    <w:rsid w:val="007E21D4"/>
    <w:rsid w:val="007F1E43"/>
    <w:rsid w:val="00803C63"/>
    <w:rsid w:val="00806387"/>
    <w:rsid w:val="0081570A"/>
    <w:rsid w:val="00822188"/>
    <w:rsid w:val="0082297F"/>
    <w:rsid w:val="00857F86"/>
    <w:rsid w:val="00886DBA"/>
    <w:rsid w:val="008D380C"/>
    <w:rsid w:val="008E3660"/>
    <w:rsid w:val="0090287B"/>
    <w:rsid w:val="009038F1"/>
    <w:rsid w:val="00934B54"/>
    <w:rsid w:val="00940E18"/>
    <w:rsid w:val="0096684B"/>
    <w:rsid w:val="0097290D"/>
    <w:rsid w:val="009C30F3"/>
    <w:rsid w:val="009F4B4B"/>
    <w:rsid w:val="00A07F72"/>
    <w:rsid w:val="00A4513C"/>
    <w:rsid w:val="00AA646A"/>
    <w:rsid w:val="00AB4E2F"/>
    <w:rsid w:val="00AD6964"/>
    <w:rsid w:val="00AE6AB9"/>
    <w:rsid w:val="00B42EAF"/>
    <w:rsid w:val="00B501A7"/>
    <w:rsid w:val="00BE33A6"/>
    <w:rsid w:val="00BF163F"/>
    <w:rsid w:val="00C05999"/>
    <w:rsid w:val="00C16ABC"/>
    <w:rsid w:val="00C23C68"/>
    <w:rsid w:val="00C34EC4"/>
    <w:rsid w:val="00C35472"/>
    <w:rsid w:val="00C413D4"/>
    <w:rsid w:val="00C43E5D"/>
    <w:rsid w:val="00C52F25"/>
    <w:rsid w:val="00C85C46"/>
    <w:rsid w:val="00CA0A71"/>
    <w:rsid w:val="00CB0FBE"/>
    <w:rsid w:val="00CD1E35"/>
    <w:rsid w:val="00CD23C0"/>
    <w:rsid w:val="00CD3236"/>
    <w:rsid w:val="00CD71F9"/>
    <w:rsid w:val="00CE300B"/>
    <w:rsid w:val="00D47345"/>
    <w:rsid w:val="00D55C4B"/>
    <w:rsid w:val="00DA1474"/>
    <w:rsid w:val="00DF21D7"/>
    <w:rsid w:val="00E209F8"/>
    <w:rsid w:val="00E45929"/>
    <w:rsid w:val="00E55275"/>
    <w:rsid w:val="00EB6D60"/>
    <w:rsid w:val="00EC7F9D"/>
    <w:rsid w:val="00F119F9"/>
    <w:rsid w:val="00F73F11"/>
    <w:rsid w:val="00FB3A83"/>
    <w:rsid w:val="00FD343E"/>
    <w:rsid w:val="00FE0916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5C5E61"/>
  <w15:docId w15:val="{8E4A469E-721C-4EC4-9077-0738A76C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80C"/>
    <w:pPr>
      <w:bidi/>
      <w:spacing w:after="0" w:line="240" w:lineRule="auto"/>
      <w:ind w:left="113" w:right="113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8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29BB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72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2D2"/>
  </w:style>
  <w:style w:type="paragraph" w:styleId="Footer">
    <w:name w:val="footer"/>
    <w:basedOn w:val="Normal"/>
    <w:link w:val="FooterChar"/>
    <w:uiPriority w:val="99"/>
    <w:unhideWhenUsed/>
    <w:rsid w:val="006F72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2D2"/>
  </w:style>
  <w:style w:type="character" w:styleId="CommentReference">
    <w:name w:val="annotation reference"/>
    <w:basedOn w:val="DefaultParagraphFont"/>
    <w:uiPriority w:val="99"/>
    <w:semiHidden/>
    <w:unhideWhenUsed/>
    <w:rsid w:val="00CD3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2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2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AD02-DB22-43B4-BB59-FDD46E5B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roham</dc:creator>
  <cp:lastModifiedBy>Administrator</cp:lastModifiedBy>
  <cp:revision>2</cp:revision>
  <cp:lastPrinted>2019-08-04T04:04:00Z</cp:lastPrinted>
  <dcterms:created xsi:type="dcterms:W3CDTF">2021-01-12T08:06:00Z</dcterms:created>
  <dcterms:modified xsi:type="dcterms:W3CDTF">2021-01-12T08:06:00Z</dcterms:modified>
</cp:coreProperties>
</file>